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atLeast"/>
        <w:outlineLvl w:val="0"/>
        <w:rPr>
          <w:rFonts w:ascii="Times New Roman" w:hAnsi="Times New Roman" w:eastAsia="仿宋_GB2312" w:cs="Times New Roman"/>
          <w:spacing w:val="6"/>
          <w:sz w:val="30"/>
          <w:szCs w:val="30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附件1</w:t>
      </w:r>
    </w:p>
    <w:p>
      <w:pPr>
        <w:snapToGrid w:val="0"/>
        <w:spacing w:line="600" w:lineRule="atLeast"/>
        <w:ind w:firstLine="0" w:firstLineChars="0"/>
        <w:jc w:val="center"/>
        <w:rPr>
          <w:rFonts w:ascii="Times New Roman" w:hAnsi="Times New Roman" w:eastAsia="仿宋_GB2312" w:cs="Times New Roman"/>
          <w:b/>
          <w:spacing w:val="6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海绵城市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eastAsia="zh-CN"/>
        </w:rPr>
        <w:t>计划建成区汇总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表</w:t>
      </w: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024"/>
        <w:gridCol w:w="2165"/>
        <w:gridCol w:w="2962"/>
        <w:gridCol w:w="2962"/>
        <w:gridCol w:w="1940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2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pacing w:val="6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6"/>
                <w:sz w:val="28"/>
                <w:szCs w:val="28"/>
                <w:lang w:eastAsia="zh-CN"/>
              </w:rPr>
              <w:t>辖区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序号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区域名称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pacing w:val="6"/>
                <w:sz w:val="28"/>
                <w:szCs w:val="28"/>
                <w:lang w:val="en-US" w:eastAsia="zh-CN"/>
              </w:rPr>
              <w:t>片区类型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四至范围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面积（公顷）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lang w:val="en" w:eastAsia="zh-CN"/>
              </w:rPr>
              <w:t>管委会</w:t>
            </w: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1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/>
                <w:spacing w:val="6"/>
                <w:sz w:val="28"/>
                <w:szCs w:val="28"/>
                <w:lang w:val="en-US" w:eastAsia="zh-CN"/>
              </w:rPr>
              <w:t>分流制/合流制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2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……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dxa"/>
            <w:vMerge w:val="continue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10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合计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 w:val="0"/>
                <w:bCs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68" w:type="dxa"/>
            <w:noWrap w:val="0"/>
            <w:vAlign w:val="center"/>
          </w:tcPr>
          <w:p>
            <w:pPr>
              <w:snapToGrid w:val="0"/>
              <w:spacing w:line="600" w:lineRule="atLeast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uto"/>
        <w:ind w:firstLine="292" w:firstLineChars="100"/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</w:pPr>
    </w:p>
    <w:p>
      <w:pPr>
        <w:widowControl/>
        <w:snapToGrid w:val="0"/>
        <w:jc w:val="left"/>
        <w:rPr>
          <w:ins w:id="110" w:author="zjw" w:date="2025-02-06T16:53:19Z"/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  <w:t>报送单位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28"/>
          <w:szCs w:val="28"/>
          <w:u w:val="none"/>
          <w:lang w:val="en-US" w:eastAsia="zh-CN"/>
        </w:rPr>
        <w:t xml:space="preserve">（加盖公章）     </w:t>
      </w:r>
      <w:r>
        <w:rPr>
          <w:rFonts w:hint="eastAsia" w:ascii="仿宋_GB2312" w:hAnsi="仿宋_GB2312" w:eastAsia="仿宋_GB2312" w:cs="仿宋_GB2312"/>
          <w:b/>
          <w:bCs w:val="0"/>
          <w:spacing w:val="6"/>
          <w:sz w:val="28"/>
          <w:szCs w:val="28"/>
          <w:u w:val="none"/>
          <w:lang w:val="en-US" w:eastAsia="zh-CN"/>
        </w:rPr>
        <w:t xml:space="preserve"> 报送时间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widowControl/>
        <w:snapToGrid/>
        <w:jc w:val="left"/>
        <w:rPr>
          <w:ins w:id="112" w:author="zjw" w:date="2025-02-06T16:53:19Z"/>
          <w:rFonts w:hint="eastAsia" w:ascii="Times New Roman" w:hAnsi="Times New Roman" w:eastAsia="仿宋" w:cs="Times New Roman"/>
          <w:kern w:val="2"/>
          <w:sz w:val="32"/>
          <w:szCs w:val="24"/>
          <w:lang w:val="en-US" w:eastAsia="zh-CN" w:bidi="ar-SA"/>
        </w:rPr>
        <w:pPrChange w:id="111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ins w:id="114" w:author="zjw" w:date="2025-02-06T16:53:19Z"/>
          <w:rFonts w:hint="eastAsia"/>
          <w:lang w:val="en-US" w:eastAsia="zh-CN"/>
        </w:rPr>
        <w:pPrChange w:id="113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ins w:id="116" w:author="zjw" w:date="2025-02-06T16:53:19Z"/>
          <w:rFonts w:hint="eastAsia"/>
          <w:lang w:val="en-US" w:eastAsia="zh-CN"/>
        </w:rPr>
        <w:pPrChange w:id="115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ins w:id="118" w:author="zjw" w:date="2025-02-06T16:53:19Z"/>
          <w:rFonts w:hint="eastAsia"/>
          <w:lang w:val="en-US" w:eastAsia="zh-CN"/>
        </w:rPr>
        <w:pPrChange w:id="117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ins w:id="120" w:author="zjw" w:date="2025-02-06T16:56:49Z"/>
          <w:rFonts w:hint="eastAsia"/>
          <w:lang w:val="en-US" w:eastAsia="zh-CN"/>
        </w:rPr>
        <w:pPrChange w:id="119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ins w:id="122" w:author="zjw" w:date="2025-02-06T16:53:19Z"/>
          <w:rFonts w:hint="eastAsia"/>
          <w:lang w:val="en-US" w:eastAsia="zh-CN"/>
        </w:rPr>
        <w:pPrChange w:id="121" w:author="zjw" w:date="2025-02-06T16:53:19Z">
          <w:pPr>
            <w:widowControl/>
            <w:snapToGrid w:val="0"/>
            <w:jc w:val="left"/>
          </w:pPr>
        </w:pPrChange>
      </w:pPr>
    </w:p>
    <w:p>
      <w:pPr>
        <w:widowControl/>
        <w:snapToGrid/>
        <w:jc w:val="left"/>
        <w:rPr>
          <w:del w:id="124" w:author="zjw" w:date="2025-02-06T16:53:44Z"/>
          <w:rFonts w:hint="eastAsia"/>
          <w:lang w:val="en-US" w:eastAsia="zh-CN"/>
        </w:rPr>
        <w:sectPr>
          <w:footerReference r:id="rId3" w:type="default"/>
          <w:footerReference r:id="rId4" w:type="even"/>
          <w:type w:val="continuous"/>
          <w:pgSz w:w="16838" w:h="11906" w:orient="landscape"/>
          <w:pgMar w:top="1797" w:right="1440" w:bottom="1366" w:left="1440" w:header="851" w:footer="1134" w:gutter="0"/>
          <w:pgNumType w:fmt="decimal" w:start="6"/>
          <w:cols w:space="720" w:num="1"/>
          <w:docGrid w:type="linesAndChars" w:linePitch="312" w:charSpace="0"/>
        </w:sectPr>
        <w:pPrChange w:id="123" w:author="zjw" w:date="2025-02-06T16:53:19Z">
          <w:pPr>
            <w:widowControl/>
            <w:snapToGrid w:val="0"/>
            <w:jc w:val="left"/>
          </w:pPr>
        </w:pPrChange>
      </w:pPr>
      <w:ins w:id="125" w:author="zjw" w:date="2025-02-06T16:53:19Z">
        <w:r>
          <w:rPr>
            <w:rFonts w:hint="eastAsia"/>
            <w:lang w:val="en-US" w:eastAsia="zh-CN"/>
          </w:rPr>
          <w:tab/>
        </w:r>
      </w:ins>
    </w:p>
    <w:p>
      <w:pPr>
        <w:widowControl/>
        <w:snapToGrid/>
        <w:spacing w:line="240" w:lineRule="auto"/>
        <w:jc w:val="left"/>
        <w:outlineLvl w:val="9"/>
        <w:rPr>
          <w:rFonts w:hint="eastAsia" w:ascii="Times New Roman" w:hAnsi="Times New Roman" w:eastAsia="黑体" w:cs="Times New Roman"/>
          <w:spacing w:val="6"/>
          <w:sz w:val="30"/>
          <w:szCs w:val="30"/>
          <w:lang w:eastAsia="zh-CN"/>
        </w:rPr>
        <w:pPrChange w:id="126" w:author="zjw" w:date="2025-02-06T16:53:44Z">
          <w:pPr>
            <w:snapToGrid w:val="0"/>
            <w:spacing w:line="600" w:lineRule="atLeast"/>
            <w:outlineLvl w:val="0"/>
          </w:pPr>
        </w:pPrChange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2</w:t>
      </w:r>
    </w:p>
    <w:p>
      <w:pPr>
        <w:snapToGrid w:val="0"/>
        <w:spacing w:line="6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年海绵城市重点项目汇总表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883"/>
        <w:gridCol w:w="912"/>
        <w:gridCol w:w="1565"/>
        <w:gridCol w:w="1395"/>
        <w:gridCol w:w="1811"/>
        <w:gridCol w:w="1417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pacing w:val="6"/>
                <w:sz w:val="28"/>
                <w:szCs w:val="28"/>
                <w:lang w:eastAsia="zh-CN"/>
              </w:rPr>
              <w:t>辖区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b/>
                <w:spacing w:val="6"/>
                <w:sz w:val="28"/>
                <w:szCs w:val="28"/>
                <w:lang w:eastAsia="zh-CN"/>
              </w:rPr>
              <w:t>分类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序号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项目名称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所在街镇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占地面积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（平方米）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总投资（万元）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实施主体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  <w:t>实施期限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restart"/>
            <w:noWrap w:val="0"/>
            <w:vAlign w:val="center"/>
          </w:tcPr>
          <w:p>
            <w:pPr>
              <w:snapToGrid w:val="0"/>
              <w:jc w:val="both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</w:rPr>
              <w:t>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pacing w:val="6"/>
                <w:sz w:val="28"/>
                <w:szCs w:val="28"/>
                <w:lang w:val="en" w:eastAsia="zh-CN"/>
              </w:rPr>
              <w:t>管委会</w:t>
            </w: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建筑与小区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1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  <w:t>3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小计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公园与绿地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1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  <w:t>3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小计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道路与广场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1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  <w:t>3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小计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水务系统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1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2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  <w:lang w:val="en"/>
              </w:rPr>
              <w:t>3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pacing w:val="6"/>
                <w:sz w:val="28"/>
                <w:szCs w:val="28"/>
              </w:rPr>
            </w:pPr>
          </w:p>
        </w:tc>
        <w:tc>
          <w:tcPr>
            <w:tcW w:w="1883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小计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b/>
                <w:spacing w:val="6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spacing w:val="6"/>
          <w:sz w:val="32"/>
          <w:szCs w:val="32"/>
        </w:rPr>
        <w:sectPr>
          <w:footerReference r:id="rId5" w:type="default"/>
          <w:footerReference r:id="rId6" w:type="even"/>
          <w:pgSz w:w="16838" w:h="11906" w:orient="landscape"/>
          <w:pgMar w:top="1797" w:right="1440" w:bottom="1366" w:left="1440" w:header="851" w:footer="1134" w:gutter="0"/>
          <w:pgNumType w:fmt="decimal" w:start="6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  <w:t>报送单位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28"/>
          <w:szCs w:val="28"/>
          <w:u w:val="none"/>
          <w:lang w:val="en-US" w:eastAsia="zh-CN"/>
        </w:rPr>
        <w:t xml:space="preserve">（加盖公章）     </w:t>
      </w:r>
      <w:r>
        <w:rPr>
          <w:rFonts w:hint="eastAsia" w:ascii="仿宋_GB2312" w:hAnsi="仿宋_GB2312" w:eastAsia="仿宋_GB2312" w:cs="仿宋_GB2312"/>
          <w:b/>
          <w:bCs w:val="0"/>
          <w:spacing w:val="6"/>
          <w:sz w:val="28"/>
          <w:szCs w:val="28"/>
          <w:u w:val="none"/>
          <w:lang w:val="en-US" w:eastAsia="zh-CN"/>
        </w:rPr>
        <w:t xml:space="preserve"> 报送时间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snapToGrid w:val="0"/>
        <w:spacing w:line="600" w:lineRule="atLeast"/>
        <w:outlineLvl w:val="0"/>
        <w:rPr>
          <w:rFonts w:hint="eastAsia" w:ascii="Times New Roman" w:hAnsi="Times New Roman" w:eastAsia="黑体" w:cs="Times New Roman"/>
          <w:spacing w:val="6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3</w:t>
      </w:r>
    </w:p>
    <w:p>
      <w:pPr>
        <w:snapToGrid w:val="0"/>
        <w:spacing w:line="600" w:lineRule="atLeas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区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"/>
        </w:rPr>
        <w:t>/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" w:eastAsia="zh-CN"/>
        </w:rPr>
        <w:t>管委会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年海绵城市重点项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u w:val="none"/>
        </w:rPr>
        <w:t>目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eastAsia="zh-CN"/>
        </w:rPr>
        <w:t>季度进展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 xml:space="preserve">  </w:t>
      </w:r>
    </w:p>
    <w:tbl>
      <w:tblPr>
        <w:tblStyle w:val="6"/>
        <w:tblW w:w="136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68"/>
        <w:gridCol w:w="853"/>
        <w:gridCol w:w="1059"/>
        <w:gridCol w:w="883"/>
        <w:gridCol w:w="941"/>
        <w:gridCol w:w="1167"/>
        <w:gridCol w:w="1164"/>
        <w:gridCol w:w="1136"/>
        <w:gridCol w:w="843"/>
        <w:gridCol w:w="1097"/>
        <w:gridCol w:w="1130"/>
        <w:gridCol w:w="744"/>
        <w:gridCol w:w="9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所在街镇</w:t>
            </w:r>
          </w:p>
        </w:tc>
        <w:tc>
          <w:tcPr>
            <w:tcW w:w="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前期准备阶段</w:t>
            </w:r>
          </w:p>
        </w:tc>
        <w:tc>
          <w:tcPr>
            <w:tcW w:w="49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施工阶段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建设方式（新建/改建）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9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占地面积（公顷）</w:t>
            </w: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是否完成项目立项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是否完成施工图设计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是否签订施工合同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计划工期（日）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目前施工进度（%）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竣工日期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8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napToGrid w:val="0"/>
        <w:spacing w:line="240" w:lineRule="auto"/>
        <w:ind w:firstLine="292" w:firstLineChars="100"/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</w:pPr>
    </w:p>
    <w:p>
      <w:pPr>
        <w:snapToGrid w:val="0"/>
        <w:spacing w:line="240" w:lineRule="auto"/>
        <w:ind w:firstLine="292" w:firstLineChars="100"/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  <w:t>报送单位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28"/>
          <w:szCs w:val="28"/>
          <w:u w:val="none"/>
          <w:lang w:val="en-US" w:eastAsia="zh-CN"/>
        </w:rPr>
        <w:t xml:space="preserve">（加盖公章）     </w:t>
      </w:r>
      <w:r>
        <w:rPr>
          <w:rFonts w:hint="eastAsia" w:ascii="仿宋_GB2312" w:hAnsi="仿宋_GB2312" w:eastAsia="仿宋_GB2312" w:cs="仿宋_GB2312"/>
          <w:b/>
          <w:bCs w:val="0"/>
          <w:spacing w:val="6"/>
          <w:sz w:val="28"/>
          <w:szCs w:val="28"/>
          <w:u w:val="none"/>
          <w:lang w:val="en-US" w:eastAsia="zh-CN"/>
        </w:rPr>
        <w:t xml:space="preserve"> 报送时间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napToGrid w:val="0"/>
        <w:spacing w:line="240" w:lineRule="auto"/>
        <w:ind w:firstLine="0" w:firstLineChars="0"/>
        <w:rPr>
          <w:rFonts w:hint="eastAsia" w:ascii="黑体" w:hAnsi="黑体" w:eastAsia="黑体" w:cs="黑体"/>
          <w:spacing w:val="6"/>
          <w:sz w:val="32"/>
          <w:szCs w:val="32"/>
        </w:rPr>
      </w:pPr>
    </w:p>
    <w:p>
      <w:pPr>
        <w:snapToGrid w:val="0"/>
        <w:spacing w:line="240" w:lineRule="auto"/>
        <w:ind w:firstLine="0" w:firstLineChars="0"/>
        <w:rPr>
          <w:rFonts w:hint="eastAsia" w:ascii="黑体" w:hAnsi="黑体" w:eastAsia="黑体" w:cs="黑体"/>
          <w:spacing w:val="6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eastAsia"/>
          <w:lang w:val="en-US" w:eastAsia="zh-CN"/>
        </w:rPr>
        <w:sectPr>
          <w:footerReference r:id="rId7" w:type="default"/>
          <w:footerReference r:id="rId8" w:type="even"/>
          <w:pgSz w:w="16838" w:h="11906" w:orient="landscape"/>
          <w:pgMar w:top="1797" w:right="1440" w:bottom="1797" w:left="1440" w:header="851" w:footer="1361" w:gutter="0"/>
          <w:pgNumType w:fmt="decimal" w:start="8"/>
          <w:cols w:space="720" w:num="1"/>
          <w:docGrid w:type="linesAndChars" w:linePitch="312" w:charSpace="0"/>
        </w:sectPr>
      </w:pPr>
    </w:p>
    <w:p>
      <w:pPr>
        <w:snapToGrid w:val="0"/>
        <w:spacing w:line="600" w:lineRule="atLeast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附件4</w:t>
      </w:r>
    </w:p>
    <w:p>
      <w:pPr>
        <w:snapToGrid w:val="0"/>
        <w:spacing w:line="60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>上海16个市级海绵城市重点建设区汇总表</w:t>
      </w:r>
    </w:p>
    <w:tbl>
      <w:tblPr>
        <w:tblStyle w:val="6"/>
        <w:tblW w:w="5659" w:type="pct"/>
        <w:tblInd w:w="-4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20"/>
        <w:gridCol w:w="2654"/>
        <w:gridCol w:w="3675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行政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区域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四至范围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面积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2"/>
                <w:szCs w:val="22"/>
              </w:rPr>
              <w:t>（平方公里）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浦东新区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张家浜楔形绿地片区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东至外环线、南至龙东大道、西至金桥路、北至锦绣东路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黄浦区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世博浦西片区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东至外马路、南至黄浦江、西至鲁班路、北至中山南一路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静安区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苏州河北岸苏河湾片区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东至河南北路、南至苏州河、西至光复路、北至天目西路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徐汇区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徐汇滨江BC单元片区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东至黄浦江、南至吴中路、西至龙吴路、北至龙华中路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长宁区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虹桥机场东片区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东至外环线、南至空港八路、西至绥宁路、北至天山西路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普陀区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桃浦科技智慧城核心区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东至南何支线、南至金昌路、西至外环线、北至区界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虹口区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北外滩片区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东至大连路、南至黄浦江、西至河南北路、北至海宁路、周家嘴路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杨浦区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南段滨江片区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东至定海路、南至黄浦江、西至秦皇岛路、北至杨树浦路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罗店新镇片区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东至潘泾、南至杨南路、西至沪太公路、北至月罗公路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闵行区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九星地区片区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东侧用地：东至虹莘路、南至顾戴路、西至外环线、北至星北街；西侧用地：东至外环线、南至沈长浜街、西至新镇路、北至漕宝路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嘉定区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嘉定新城片区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东至横沥、南至双单路、西至永盛路、北至白银路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金山区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金山新城片区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东至龙泉港、南至沪杭公路、西至戚家墩路、北至临桂路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松江区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松江南部新城片区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东至北泖径、南至闵塔路、西至松金公路、北至北松公路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青浦区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徐泾镇片区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东至沈海高速、南至沪青平公路、西至凤雅路-徐乐路-明珠路、北至北青公路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奉贤区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上海之鱼片区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东至金汇港、南至浦南运河、西至金海公路、北至航南公路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580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崇明区</w:t>
            </w:r>
          </w:p>
        </w:tc>
        <w:tc>
          <w:tcPr>
            <w:tcW w:w="1374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陈家镇国际实验生态社区片区</w:t>
            </w:r>
          </w:p>
        </w:tc>
        <w:tc>
          <w:tcPr>
            <w:tcW w:w="1903" w:type="pct"/>
            <w:noWrap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东至涨水洪、南至规划南横引河、西至北陈公路、北至东滩大道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1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58" w:type="pct"/>
            <w:gridSpan w:val="3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59" w:type="pct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72</w:t>
            </w:r>
          </w:p>
        </w:tc>
      </w:tr>
    </w:tbl>
    <w:p>
      <w:pPr>
        <w:snapToGrid w:val="0"/>
        <w:spacing w:line="600" w:lineRule="atLeast"/>
        <w:ind w:left="639" w:leftChars="0" w:hanging="639" w:hangingChars="219"/>
        <w:outlineLvl w:val="0"/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sectPr>
          <w:footerReference r:id="rId9" w:type="default"/>
          <w:footerReference r:id="rId10" w:type="even"/>
          <w:pgSz w:w="11906" w:h="16838"/>
          <w:pgMar w:top="1440" w:right="1797" w:bottom="1440" w:left="1797" w:header="851" w:footer="1361" w:gutter="0"/>
          <w:pgNumType w:fmt="decimal" w:start="9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pacing w:val="6"/>
          <w:sz w:val="28"/>
          <w:szCs w:val="28"/>
          <w:lang w:val="en-US" w:eastAsia="zh-CN"/>
        </w:rPr>
        <w:t>注：各区可结合辖区内海绵城市片区建设进度，优化调整市级海绵城市重点建设区。</w:t>
      </w:r>
    </w:p>
    <w:p>
      <w:pPr>
        <w:snapToGrid w:val="0"/>
        <w:spacing w:line="600" w:lineRule="atLeast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5</w:t>
      </w:r>
    </w:p>
    <w:p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区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spacing w:val="6"/>
          <w:sz w:val="36"/>
          <w:szCs w:val="36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  <w:lang w:val="en-US" w:eastAsia="zh-CN"/>
        </w:rPr>
        <w:t>片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6"/>
          <w:sz w:val="36"/>
          <w:szCs w:val="36"/>
        </w:rPr>
        <w:t>区海绵城市项目建设情况汇总表</w:t>
      </w:r>
    </w:p>
    <w:tbl>
      <w:tblPr>
        <w:tblStyle w:val="6"/>
        <w:tblW w:w="5281" w:type="pct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342"/>
        <w:gridCol w:w="1676"/>
        <w:gridCol w:w="1476"/>
        <w:gridCol w:w="1616"/>
        <w:gridCol w:w="1713"/>
        <w:gridCol w:w="1680"/>
        <w:gridCol w:w="4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项目类型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开工日期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竣工日期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  <w:t>占地面积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  <w:t>）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  <w:lang w:val="en-US" w:eastAsia="zh-CN"/>
              </w:rPr>
              <w:t>年径流总量控制率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32"/>
              </w:rPr>
              <w:t>海绵城市建设内容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示例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8"/>
                <w:szCs w:val="28"/>
              </w:rPr>
              <w:t>建筑与小区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2023.10.1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2024.10.20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10000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70%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下凹式绿地500㎡，调蓄池100m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600" w:lineRule="atLeast"/>
        <w:outlineLvl w:val="0"/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</w:pPr>
    </w:p>
    <w:p>
      <w:pPr>
        <w:snapToGrid w:val="0"/>
        <w:spacing w:line="600" w:lineRule="atLeast"/>
        <w:outlineLvl w:val="0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lang w:val="en-US" w:eastAsia="zh-CN"/>
        </w:rPr>
        <w:t>报送单位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 w:val="0"/>
          <w:bCs/>
          <w:spacing w:val="6"/>
          <w:sz w:val="28"/>
          <w:szCs w:val="28"/>
          <w:u w:val="none"/>
          <w:lang w:val="en-US" w:eastAsia="zh-CN"/>
        </w:rPr>
        <w:t xml:space="preserve">（加盖公章）     </w:t>
      </w:r>
      <w:r>
        <w:rPr>
          <w:rFonts w:hint="eastAsia" w:ascii="仿宋_GB2312" w:hAnsi="仿宋_GB2312" w:eastAsia="仿宋_GB2312" w:cs="仿宋_GB2312"/>
          <w:b/>
          <w:bCs w:val="0"/>
          <w:spacing w:val="6"/>
          <w:sz w:val="28"/>
          <w:szCs w:val="28"/>
          <w:u w:val="none"/>
          <w:lang w:val="en-US" w:eastAsia="zh-CN"/>
        </w:rPr>
        <w:t xml:space="preserve"> 报送时间</w:t>
      </w:r>
      <w:r>
        <w:rPr>
          <w:rFonts w:hint="eastAsia" w:ascii="仿宋_GB2312" w:hAnsi="仿宋_GB2312" w:eastAsia="仿宋_GB2312" w:cs="仿宋_GB2312"/>
          <w:b/>
          <w:spacing w:val="6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snapToGrid w:val="0"/>
        <w:spacing w:line="600" w:lineRule="atLeast"/>
        <w:ind w:left="639" w:leftChars="0" w:hanging="639" w:hangingChars="219"/>
        <w:outlineLvl w:val="0"/>
        <w:rPr>
          <w:rFonts w:hint="default" w:ascii="仿宋_GB2312" w:hAnsi="仿宋_GB2312" w:eastAsia="仿宋_GB2312" w:cs="仿宋_GB2312"/>
          <w:spacing w:val="6"/>
          <w:sz w:val="28"/>
          <w:szCs w:val="28"/>
          <w:lang w:val="en-US" w:eastAsia="zh-CN"/>
        </w:rPr>
        <w:sectPr>
          <w:footerReference r:id="rId11" w:type="default"/>
          <w:footerReference r:id="rId12" w:type="even"/>
          <w:pgSz w:w="16838" w:h="11906" w:orient="landscape"/>
          <w:pgMar w:top="1797" w:right="1440" w:bottom="1797" w:left="1440" w:header="851" w:footer="1361" w:gutter="0"/>
          <w:pgNumType w:fmt="decimal" w:start="10"/>
          <w:cols w:space="720" w:num="1"/>
          <w:docGrid w:type="linesAndChars" w:linePitch="312" w:charSpace="0"/>
        </w:sectPr>
      </w:pPr>
    </w:p>
    <w:p>
      <w:pPr>
        <w:snapToGrid w:val="0"/>
        <w:spacing w:line="600" w:lineRule="atLeast"/>
        <w:ind w:firstLine="0"/>
        <w:jc w:val="left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lang w:val="en-US" w:eastAsia="zh-CN"/>
        </w:rPr>
      </w:pPr>
      <w:bookmarkStart w:id="0" w:name="_Toc2130092699_WPSOffice_Level1"/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lang w:val="en-US" w:eastAsia="zh-CN"/>
        </w:rPr>
        <w:t>附件6</w:t>
      </w:r>
    </w:p>
    <w:p>
      <w:pPr>
        <w:ind w:firstLine="0"/>
        <w:jc w:val="center"/>
        <w:outlineLvl w:val="0"/>
        <w:rPr>
          <w:rFonts w:hint="eastAsia" w:ascii="黑体" w:hAnsi="黑体" w:eastAsia="方正小标宋简体" w:cs="黑体"/>
          <w:b/>
          <w:bCs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年上海海绵城市建设年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指导细则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试行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）</w:t>
      </w:r>
    </w:p>
    <w:tbl>
      <w:tblPr>
        <w:tblStyle w:val="6"/>
        <w:tblW w:w="149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4F81BD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0"/>
        <w:gridCol w:w="5719"/>
        <w:gridCol w:w="7232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tblHeader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eastAsia="黑体"/>
                <w:color w:va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>指导内容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1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4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工作要求  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eastAsia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>具体细则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94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建章立制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建立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区级协调推进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工作机制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明确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各部门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职责分工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加强重点任务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落实，定期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开展项目调研，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召开海绵城市建设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推进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会议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统筹推进全区海绵城市建设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等。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制定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海绵城市规划建设运维管控制度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出台区级全域推进海绵城市建设实施意见、海绵城市建设三年行动计划等文件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。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adjustRightInd w:val="0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1、查看有关工作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确保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责任落实到位。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2、查看规章制度建设情况，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落实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市级海绵城市建设实施意见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出台符合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区实际的海绵城市建设实施意见、管理办法等制度文件。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26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zh-TW" w:eastAsia="zh-TW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海绵城市建成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zh-TW" w:eastAsia="zh-TW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建设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adjustRightInd w:val="0"/>
              <w:spacing w:line="240" w:lineRule="auto"/>
              <w:ind w:firstLine="0"/>
              <w:jc w:val="left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自评估报告符合《海绵城市建设评价标准》（GB/T 51345-2018）相关要求，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区域无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水质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内涝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短板问题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项目管控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片区年径流总量控制率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可控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。</w:t>
            </w:r>
          </w:p>
          <w:p>
            <w:pPr>
              <w:pStyle w:val="13"/>
              <w:adjustRightInd w:val="0"/>
              <w:spacing w:line="240" w:lineRule="auto"/>
              <w:ind w:firstLine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计划建成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选址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范围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划分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合理，面积满足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要求。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模型建立和计算过程正确、模型参数取值合理。</w:t>
            </w:r>
          </w:p>
          <w:p>
            <w:pPr>
              <w:pStyle w:val="13"/>
              <w:adjustRightInd w:val="0"/>
              <w:spacing w:line="240" w:lineRule="auto"/>
              <w:ind w:firstLine="0"/>
              <w:jc w:val="both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4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建成区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按系统方案要求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建设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实施，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各类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建设项目按海绵城市要求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落实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管控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，满足区域建设要求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计划建成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自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评估报告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。严格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按照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《海绵城市建设评价标准》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围绕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年径流总量控制率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年径流污染控制率</w:t>
            </w:r>
            <w:r>
              <w:rPr>
                <w:rFonts w:ascii="仿宋_GB2312" w:hAnsi="仿宋_GB2312" w:eastAsia="仿宋_GB2312" w:cs="仿宋_GB2312"/>
                <w:color w:val="auto"/>
                <w:spacing w:val="-2"/>
                <w:sz w:val="21"/>
                <w:szCs w:val="21"/>
                <w:lang w:val="zh-TW" w:eastAsia="zh-TW"/>
              </w:rPr>
              <w:t>、源头减排项目实施有效性、路面积水控制与内涝防治、城市水体环境质量、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自然生态格局管控与水体生态性岸线保护等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个方面要求开展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内容准确、合理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海绵城市建成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区建设成效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满足无短板问题、项目按要求管控、片区年径流总量控制率可控3个标准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内涝积水和黑臭水体等问题，通过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检查社会问题投诉记录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以及市区及对积水点调查排摸报告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进行核验。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3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计划建成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选址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范围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划分是否合理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根据自评报告核定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建成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满足年度计划要求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计划建成区应位于城市开发边界范围线内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4.根据自评估报告中模型构建章节的内容，判断模型建立的正确性、参数取值的合理性、分析计算的科学性等内容。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5.根据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zh-TW" w:eastAsia="zh-TW" w:bidi="ar-SA"/>
              </w:rPr>
              <w:t>系统方案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zh-TW"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en-US" w:eastAsia="zh-CN" w:bidi="ar-SA"/>
              </w:rPr>
              <w:t>建成区内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zh-TW" w:eastAsia="zh-TW" w:bidi="ar-SA"/>
              </w:rPr>
              <w:t>建设项目是否已建成并发挥功能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0"/>
                <w:sz w:val="21"/>
                <w:szCs w:val="21"/>
                <w:lang w:val="zh-TW" w:eastAsia="zh-CN" w:bidi="ar-SA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三、系统方案编制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adjustRightInd w:val="0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1.按年度计划完成</w:t>
            </w:r>
            <w:r>
              <w:rPr>
                <w:rFonts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</w:rPr>
              <w:t>系统方案编制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符合《海绵城市建设系统方案编制大纲》要求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2.开展专家评审，并根据专家意见修改完善，报送我委备案。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trike/>
                <w:dstrike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lang w:val="en-US" w:eastAsia="zh-CN"/>
              </w:rPr>
              <w:t>3.系统方案编制区域范围及时上传信息系统。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adjustRightInd w:val="0"/>
              <w:spacing w:line="240" w:lineRule="auto"/>
              <w:ind w:firstLine="0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.系统方案编制范围满足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《“十五五”期间海绵城市系统方案编制计划表》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要求，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系统方案报告符合《海绵城市建设系统方案编制大纲》要求，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编制内容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包括现状分析与问题识别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总体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目标与指标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工程方案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项目清单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模型模拟等内容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。</w:t>
            </w:r>
          </w:p>
          <w:p>
            <w:pPr>
              <w:pStyle w:val="13"/>
              <w:adjustRightInd w:val="0"/>
              <w:spacing w:line="240" w:lineRule="auto"/>
              <w:ind w:firstLine="0"/>
              <w:rPr>
                <w:rFonts w:hint="default" w:ascii="仿宋_GB2312" w:hAnsi="仿宋_GB2312" w:eastAsia="PMingLiU" w:cs="仿宋_GB2312"/>
                <w:color w:val="auto"/>
                <w:spacing w:val="-5"/>
                <w:sz w:val="21"/>
                <w:szCs w:val="21"/>
                <w:lang w:eastAsia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2.系统方案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按照要求完成专家评审，修改完善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后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  <w:t>报市住建委备案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zh-TW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PMingLiU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3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系统方案编制区域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材料按要求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上传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市级海绵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信息系统。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8" w:hRule="atLeast"/>
          <w:jc w:val="center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四、重点</w:t>
            </w: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zh-TW" w:eastAsia="zh-TW"/>
              </w:rPr>
              <w:t>项目建设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>总体要求：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海绵城市重点项目应满足数量要求且类型多样，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项目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类型涵盖建筑与小区、公园与绿地、道路与广场、河湖水系等。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重点建设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项目数量不少于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个，涵盖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海绵城市建设4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种类型。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0" w:hRule="atLeast"/>
          <w:jc w:val="center"/>
        </w:trPr>
        <w:tc>
          <w:tcPr>
            <w:tcW w:w="20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rightChars="0" w:firstLine="0" w:firstLineChars="0"/>
              <w:textAlignment w:val="auto"/>
            </w:pPr>
          </w:p>
        </w:tc>
        <w:tc>
          <w:tcPr>
            <w:tcW w:w="5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>全流程管控：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1.项目设计文件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zh-TW" w:eastAsia="zh-CN" w:bidi="ar-SA"/>
              </w:rPr>
              <w:t>海绵城市专篇满足《上海市建设项目设计文件海绵专篇（章）编制深度（试行）》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zh-TW" w:eastAsia="zh-CN" w:bidi="ar-SA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2.在规划阶段，海绵城市建设要求纳入土地出让合同或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建设用地规划许可证，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zh-TW" w:eastAsia="zh-TW" w:bidi="ar-SA"/>
              </w:rPr>
              <w:t>规划设计方案征询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中明确海绵城市建设要求。</w:t>
            </w:r>
          </w:p>
          <w:p>
            <w:pPr>
              <w:pStyle w:val="13"/>
              <w:numPr>
                <w:ilvl w:val="0"/>
                <w:numId w:val="0"/>
              </w:numPr>
              <w:tabs>
                <w:tab w:val="left" w:pos="312"/>
              </w:tabs>
              <w:adjustRightInd w:val="0"/>
              <w:spacing w:line="240" w:lineRule="auto"/>
              <w:ind w:firstLine="0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在施工图阶段，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施工图审查落实到位，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满足海绵城市施工图审查要求，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4.在施工阶段，开展施工现场质量巡查，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参加项目交底和竣工验收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，联合相关部门开展工地巡查。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5.在竣工验收阶段，参加海绵城市验收工作。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6.按季度报送项目进度，在信息系统上及时填报项目信息。</w:t>
            </w:r>
          </w:p>
        </w:tc>
        <w:tc>
          <w:tcPr>
            <w:tcW w:w="72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182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textAlignment w:val="auto"/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/>
              </w:rPr>
              <w:t>查看项目设计文件，满足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海绵城市专篇编制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/>
              </w:rPr>
              <w:t>深度要求。</w:t>
            </w:r>
          </w:p>
          <w:p>
            <w:pPr>
              <w:pStyle w:val="13"/>
              <w:adjustRightInd w:val="0"/>
              <w:snapToGrid w:val="0"/>
              <w:spacing w:line="240" w:lineRule="auto"/>
              <w:ind w:firstLine="0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查看海绵城市建设项目的土地出让合同、规划设计方案征询、海绵城市审查意见、现场巡查资料、竣工验收备案文件等资料。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rightChars="0" w:firstLine="0" w:firstLineChars="0"/>
              <w:textAlignment w:val="auto"/>
              <w:rPr>
                <w:rFonts w:eastAsia="PMingLiU"/>
                <w:color w:val="auto"/>
                <w:lang w:eastAsia="zh-TW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3.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查看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项目上报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海绵城市信息系统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48" w:hRule="atLeast"/>
          <w:jc w:val="center"/>
        </w:trPr>
        <w:tc>
          <w:tcPr>
            <w:tcW w:w="2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0" w:right="0" w:rightChars="0" w:firstLine="0" w:firstLineChars="0"/>
              <w:textAlignment w:val="auto"/>
            </w:pP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13"/>
              <w:numPr>
                <w:ilvl w:val="-1"/>
                <w:numId w:val="0"/>
              </w:numPr>
              <w:adjustRightInd w:val="0"/>
              <w:spacing w:line="240" w:lineRule="auto"/>
              <w:ind w:firstLine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5"/>
                <w:sz w:val="21"/>
                <w:szCs w:val="21"/>
                <w:lang w:val="en-US" w:eastAsia="zh-CN"/>
              </w:rPr>
              <w:t>建设成效：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实施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能体现源头减排、过程控制、系统治理的建设内容。项目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严格按图施工，竖向设计、汇水分区合理，施工建设质量高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现场施工记录清晰。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2.海绵设施与景观设计融合度高，海绵设施设计美观。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3.海绵城市设施在项目红线内外统筹建设。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4.鼓励开展海绵设施监测，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设施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总体</w:t>
            </w:r>
            <w:r>
              <w:rPr>
                <w:rFonts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  <w:t>运行效果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良好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textAlignment w:val="auto"/>
              <w:rPr>
                <w:rFonts w:hint="default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en-US" w:eastAsia="zh-CN"/>
              </w:rPr>
              <w:t>5.建立海绵设施维护管理制度和操作规程、手册，配备专人管理。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总体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完成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，海绵城市设施建设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完工且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发挥功能。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.查看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项目施工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情况是否符合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海绵城市理念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，避免出现</w:t>
            </w:r>
            <w:r>
              <w:rPr>
                <w:rFonts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如：项目品质、施工质量差；设计施工或管养不到位导致植物死亡等；高程衔接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不对导致硬化区间的径流无法收入海绵城市设施；溢流口开口位置不对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高程不对足；道路侧石开口位置不合理；海绵设施服务范围径流排放组织不合理；土壤下渗性能不好的区域没有设置渗排设施等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现象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13"/>
              <w:adjustRightInd w:val="0"/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海绵设施应与景观设计融合，确保设施外观整体美观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13"/>
              <w:adjustRightInd w:val="0"/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4.查看海绵设施监测项目运行情况。</w:t>
            </w:r>
          </w:p>
          <w:p>
            <w:pPr>
              <w:pStyle w:val="13"/>
              <w:adjustRightInd w:val="0"/>
              <w:spacing w:line="240" w:lineRule="auto"/>
              <w:ind w:firstLine="0"/>
              <w:jc w:val="both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5.查看项目运维资料。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pacing w:val="-5"/>
                <w:sz w:val="21"/>
                <w:szCs w:val="21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spacing w:val="0"/>
                <w:sz w:val="21"/>
                <w:szCs w:val="21"/>
                <w:lang w:val="en-US" w:eastAsia="zh-CN"/>
              </w:rPr>
              <w:t>6.查看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中、年末指导及专家意见落实回应情况。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0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五、能力建设</w:t>
            </w:r>
          </w:p>
        </w:tc>
        <w:tc>
          <w:tcPr>
            <w:tcW w:w="5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1" w:type="dxa"/>
              <w:bottom w:w="80" w:type="dxa"/>
              <w:right w:w="566" w:type="dxa"/>
            </w:tcMar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-467" w:rightChars="-14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1.注重技术创新，探索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适用技术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研究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与应用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课题研究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-467" w:rightChars="-14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2.邀请第三方或专家团队作为技术支撑单位，开展专项技术审核与指导。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-467" w:rightChars="-146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3.积极利用官微、新媒体等形式开展海绵城市宣传,引导公众参与。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leftChars="0" w:right="-467" w:rightChars="-146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4.通过多形式组织开展设计人员、施工单位、管理部门的技术培训，参加人员应具有一定覆盖面。</w:t>
            </w:r>
          </w:p>
        </w:tc>
        <w:tc>
          <w:tcPr>
            <w:tcW w:w="7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83" w:type="dxa"/>
              <w:bottom w:w="80" w:type="dxa"/>
              <w:right w:w="80" w:type="dxa"/>
            </w:tcMar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1.查看年度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技术应用研究课题或报告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2.查看年度提供技术支撑相关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合同或专家审核意见。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3.查看年度相关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宣传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文件。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4.查看年度相关</w:t>
            </w:r>
            <w:r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文件。</w:t>
            </w:r>
          </w:p>
        </w:tc>
      </w:tr>
    </w:tbl>
    <w:p>
      <w:pPr>
        <w:snapToGrid w:val="0"/>
        <w:spacing w:line="600" w:lineRule="atLeast"/>
        <w:ind w:left="639" w:leftChars="0" w:hanging="639" w:hangingChars="219"/>
        <w:outlineLvl w:val="0"/>
        <w:rPr>
          <w:rFonts w:hint="default" w:ascii="仿宋_GB2312" w:hAnsi="仿宋_GB2312" w:eastAsia="仿宋_GB2312" w:cs="仿宋_GB2312"/>
          <w:spacing w:val="6"/>
          <w:sz w:val="28"/>
          <w:szCs w:val="28"/>
          <w:lang w:val="en-US" w:eastAsia="zh-CN"/>
        </w:rPr>
      </w:pPr>
    </w:p>
    <w:sectPr>
      <w:footerReference r:id="rId13" w:type="default"/>
      <w:footerReference r:id="rId14" w:type="even"/>
      <w:pgSz w:w="16838" w:h="11906" w:orient="landscape"/>
      <w:pgMar w:top="1797" w:right="1440" w:bottom="1797" w:left="1440" w:header="851" w:footer="1361" w:gutter="0"/>
      <w:pgNumType w:fmt="decimal" w:start="1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00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PMingLiU">
    <w:altName w:val="汉仪中等线KW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0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</w:pPr>
                            <w:ins w:id="2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— </w:t>
                              </w:r>
                            </w:ins>
                            <w:ins w:id="3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begin"/>
                              </w:r>
                            </w:ins>
                            <w:ins w:id="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instrText xml:space="preserve"> PAGE  \* MERGEFORMAT </w:instrText>
                              </w:r>
                            </w:ins>
                            <w:ins w:id="5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separate"/>
                              </w:r>
                            </w:ins>
                            <w:ins w:id="6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4</w:t>
                              </w:r>
                            </w:ins>
                            <w:ins w:id="7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end"/>
                              </w:r>
                            </w:ins>
                            <w:ins w:id="8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ins w:id="9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— </w:t>
                        </w:r>
                      </w:ins>
                      <w:ins w:id="10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begin"/>
                        </w:r>
                      </w:ins>
                      <w:ins w:id="11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instrText xml:space="preserve"> PAGE  \* MERGEFORMAT </w:instrText>
                        </w:r>
                      </w:ins>
                      <w:ins w:id="12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separate"/>
                        </w:r>
                      </w:ins>
                      <w:ins w:id="13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4</w:t>
                        </w:r>
                      </w:ins>
                      <w:ins w:id="14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end"/>
                        </w:r>
                      </w:ins>
                      <w:ins w:id="15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16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ins w:id="18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— </w:t>
                              </w:r>
                            </w:ins>
                            <w:ins w:id="19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begin"/>
                              </w:r>
                            </w:ins>
                            <w:ins w:id="20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instrText xml:space="preserve"> PAGE  \* MERGEFORMAT </w:instrText>
                              </w:r>
                            </w:ins>
                            <w:ins w:id="21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separate"/>
                              </w:r>
                            </w:ins>
                            <w:ins w:id="22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4</w:t>
                              </w:r>
                            </w:ins>
                            <w:ins w:id="23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end"/>
                              </w:r>
                            </w:ins>
                            <w:ins w:id="2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ins w:id="25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— </w:t>
                        </w:r>
                      </w:ins>
                      <w:ins w:id="26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begin"/>
                        </w:r>
                      </w:ins>
                      <w:ins w:id="27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instrText xml:space="preserve"> PAGE  \* MERGEFORMAT </w:instrText>
                        </w:r>
                      </w:ins>
                      <w:ins w:id="28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separate"/>
                        </w:r>
                      </w:ins>
                      <w:ins w:id="29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4</w:t>
                        </w:r>
                      </w:ins>
                      <w:ins w:id="30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end"/>
                        </w:r>
                      </w:ins>
                      <w:ins w:id="31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32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</w:pPr>
                            <w:ins w:id="3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— </w:t>
                              </w:r>
                            </w:ins>
                            <w:ins w:id="35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begin"/>
                              </w:r>
                            </w:ins>
                            <w:ins w:id="36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instrText xml:space="preserve"> PAGE  \* MERGEFORMAT </w:instrText>
                              </w:r>
                            </w:ins>
                            <w:ins w:id="37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separate"/>
                              </w:r>
                            </w:ins>
                            <w:ins w:id="38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4</w:t>
                              </w:r>
                            </w:ins>
                            <w:ins w:id="39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end"/>
                              </w:r>
                            </w:ins>
                            <w:ins w:id="40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ins w:id="41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— </w:t>
                        </w:r>
                      </w:ins>
                      <w:ins w:id="42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begin"/>
                        </w:r>
                      </w:ins>
                      <w:ins w:id="43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instrText xml:space="preserve"> PAGE  \* MERGEFORMAT </w:instrText>
                        </w:r>
                      </w:ins>
                      <w:ins w:id="44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separate"/>
                        </w:r>
                      </w:ins>
                      <w:ins w:id="45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4</w:t>
                        </w:r>
                      </w:ins>
                      <w:ins w:id="46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end"/>
                        </w:r>
                      </w:ins>
                      <w:ins w:id="47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48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rPr>
                                <w:rFonts w:hint="eastAsia" w:asciiTheme="minorEastAsia" w:hAnsiTheme="minorEastAsia" w:eastAsiaTheme="minorEastAsia" w:cstheme="minorEastAsia"/>
                              </w:rPr>
                            </w:pPr>
                            <w:ins w:id="50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— </w:t>
                              </w:r>
                            </w:ins>
                            <w:ins w:id="51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begin"/>
                              </w:r>
                            </w:ins>
                            <w:ins w:id="52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instrText xml:space="preserve"> PAGE  \* MERGEFORMAT </w:instrText>
                              </w:r>
                            </w:ins>
                            <w:ins w:id="53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separate"/>
                              </w:r>
                            </w:ins>
                            <w:ins w:id="5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>4</w:t>
                              </w:r>
                            </w:ins>
                            <w:ins w:id="55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fldChar w:fldCharType="end"/>
                              </w:r>
                            </w:ins>
                            <w:ins w:id="56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  <w:rPr>
                          <w:rFonts w:hint="eastAsia" w:asciiTheme="minorEastAsia" w:hAnsiTheme="minorEastAsia" w:eastAsiaTheme="minorEastAsia" w:cstheme="minorEastAsia"/>
                        </w:rPr>
                      </w:pPr>
                      <w:ins w:id="57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— </w:t>
                        </w:r>
                      </w:ins>
                      <w:ins w:id="58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begin"/>
                        </w:r>
                      </w:ins>
                      <w:ins w:id="59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instrText xml:space="preserve"> PAGE  \* MERGEFORMAT </w:instrText>
                        </w:r>
                      </w:ins>
                      <w:ins w:id="60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separate"/>
                        </w:r>
                      </w:ins>
                      <w:ins w:id="61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>4</w:t>
                        </w:r>
                      </w:ins>
                      <w:ins w:id="62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fldChar w:fldCharType="end"/>
                        </w:r>
                      </w:ins>
                      <w:ins w:id="63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64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</w:pPr>
                            <w:ins w:id="66" w:author="zjw" w:date="2025-02-06T16:53:28Z">
                              <w:r>
                                <w:rPr/>
                                <w:t xml:space="preserve">— </w:t>
                              </w:r>
                            </w:ins>
                            <w:ins w:id="67" w:author="zjw" w:date="2025-02-06T16:53:28Z">
                              <w:r>
                                <w:rPr/>
                                <w:fldChar w:fldCharType="begin"/>
                              </w:r>
                            </w:ins>
                            <w:ins w:id="68" w:author="zjw" w:date="2025-02-06T16:53:28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69" w:author="zjw" w:date="2025-02-06T16:53:28Z">
                              <w:r>
                                <w:rPr/>
                                <w:fldChar w:fldCharType="separate"/>
                              </w:r>
                            </w:ins>
                            <w:ins w:id="70" w:author="zjw" w:date="2025-02-06T16:53:28Z">
                              <w:r>
                                <w:rPr/>
                                <w:t>5</w:t>
                              </w:r>
                            </w:ins>
                            <w:ins w:id="71" w:author="zjw" w:date="2025-02-06T16:53:28Z">
                              <w:r>
                                <w:rPr/>
                                <w:fldChar w:fldCharType="end"/>
                              </w:r>
                            </w:ins>
                            <w:ins w:id="72" w:author="zjw" w:date="2025-02-06T16:53:28Z">
                              <w:r>
                                <w:rPr/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ins w:id="73" w:author="zjw" w:date="2025-02-06T16:53:28Z">
                        <w:r>
                          <w:rPr/>
                          <w:t xml:space="preserve">— </w:t>
                        </w:r>
                      </w:ins>
                      <w:ins w:id="74" w:author="zjw" w:date="2025-02-06T16:53:28Z">
                        <w:r>
                          <w:rPr/>
                          <w:fldChar w:fldCharType="begin"/>
                        </w:r>
                      </w:ins>
                      <w:ins w:id="75" w:author="zjw" w:date="2025-02-06T16:53:28Z">
                        <w:r>
                          <w:rPr/>
                          <w:instrText xml:space="preserve"> PAGE  \* MERGEFORMAT </w:instrText>
                        </w:r>
                      </w:ins>
                      <w:ins w:id="76" w:author="zjw" w:date="2025-02-06T16:53:28Z">
                        <w:r>
                          <w:rPr/>
                          <w:fldChar w:fldCharType="separate"/>
                        </w:r>
                      </w:ins>
                      <w:ins w:id="77" w:author="zjw" w:date="2025-02-06T16:53:28Z">
                        <w:r>
                          <w:rPr/>
                          <w:t>5</w:t>
                        </w:r>
                      </w:ins>
                      <w:ins w:id="78" w:author="zjw" w:date="2025-02-06T16:53:28Z">
                        <w:r>
                          <w:rPr/>
                          <w:fldChar w:fldCharType="end"/>
                        </w:r>
                      </w:ins>
                      <w:ins w:id="79" w:author="zjw" w:date="2025-02-06T16:53:28Z">
                        <w:r>
                          <w:rPr/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ins w:id="80" w:author="zjw" w:date="2025-02-06T16:53:28Z"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</w:pPr>
                            <w:ins w:id="82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83" w:author="zjw" w:date="2025-02-06T16:54:23Z">
                                    <w:rPr/>
                                  </w:rPrChange>
                                </w:rPr>
                                <w:t xml:space="preserve">— </w:t>
                              </w:r>
                            </w:ins>
                            <w:ins w:id="8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85" w:author="zjw" w:date="2025-02-06T16:54:23Z">
                                    <w:rPr/>
                                  </w:rPrChange>
                                </w:rPr>
                                <w:fldChar w:fldCharType="begin"/>
                              </w:r>
                            </w:ins>
                            <w:ins w:id="86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87" w:author="zjw" w:date="2025-02-06T16:54:23Z">
                                    <w:rPr/>
                                  </w:rPrChange>
                                </w:rPr>
                                <w:instrText xml:space="preserve"> PAGE  \* MERGEFORMAT </w:instrText>
                              </w:r>
                            </w:ins>
                            <w:ins w:id="88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89" w:author="zjw" w:date="2025-02-06T16:54:23Z">
                                    <w:rPr/>
                                  </w:rPrChange>
                                </w:rPr>
                                <w:fldChar w:fldCharType="separate"/>
                              </w:r>
                            </w:ins>
                            <w:ins w:id="90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91" w:author="zjw" w:date="2025-02-06T16:54:23Z">
                                    <w:rPr/>
                                  </w:rPrChange>
                                </w:rPr>
                                <w:t>4</w:t>
                              </w:r>
                            </w:ins>
                            <w:ins w:id="92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93" w:author="zjw" w:date="2025-02-06T16:54:23Z">
                                    <w:rPr/>
                                  </w:rPrChange>
                                </w:rPr>
                                <w:fldChar w:fldCharType="end"/>
                              </w:r>
                            </w:ins>
                            <w:ins w:id="94" w:author="zjw" w:date="2025-02-06T16:53:28Z"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rPrChange w:id="95" w:author="zjw" w:date="2025-02-06T16:54:23Z">
                                    <w:rPr/>
                                  </w:rPrChange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4"/>
                      </w:pPr>
                      <w:ins w:id="96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97" w:author="zjw" w:date="2025-02-06T16:54:23Z">
                              <w:rPr/>
                            </w:rPrChange>
                          </w:rPr>
                          <w:t xml:space="preserve">— </w:t>
                        </w:r>
                      </w:ins>
                      <w:ins w:id="98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99" w:author="zjw" w:date="2025-02-06T16:54:23Z">
                              <w:rPr/>
                            </w:rPrChange>
                          </w:rPr>
                          <w:fldChar w:fldCharType="begin"/>
                        </w:r>
                      </w:ins>
                      <w:ins w:id="100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101" w:author="zjw" w:date="2025-02-06T16:54:23Z">
                              <w:rPr/>
                            </w:rPrChange>
                          </w:rPr>
                          <w:instrText xml:space="preserve"> PAGE  \* MERGEFORMAT </w:instrText>
                        </w:r>
                      </w:ins>
                      <w:ins w:id="102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103" w:author="zjw" w:date="2025-02-06T16:54:23Z">
                              <w:rPr/>
                            </w:rPrChange>
                          </w:rPr>
                          <w:fldChar w:fldCharType="separate"/>
                        </w:r>
                      </w:ins>
                      <w:ins w:id="104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105" w:author="zjw" w:date="2025-02-06T16:54:23Z">
                              <w:rPr/>
                            </w:rPrChange>
                          </w:rPr>
                          <w:t>4</w:t>
                        </w:r>
                      </w:ins>
                      <w:ins w:id="106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107" w:author="zjw" w:date="2025-02-06T16:54:23Z">
                              <w:rPr/>
                            </w:rPrChange>
                          </w:rPr>
                          <w:fldChar w:fldCharType="end"/>
                        </w:r>
                      </w:ins>
                      <w:ins w:id="108" w:author="zjw" w:date="2025-02-06T16:53:28Z">
                        <w:r>
                          <w:rPr>
                            <w:rFonts w:hint="eastAsia" w:asciiTheme="minorEastAsia" w:hAnsiTheme="minorEastAsia" w:eastAsiaTheme="minorEastAsia" w:cstheme="minorEastAsia"/>
                            <w:rPrChange w:id="109" w:author="zjw" w:date="2025-02-06T16:54:23Z">
                              <w:rPr/>
                            </w:rPrChange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1" w:name="_GoBack"/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bookmarkEnd w:id="1"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jw">
    <w15:presenceInfo w15:providerId="None" w15:userId="zj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evenAndOddHeaders w:val="1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OTAxZWMzZjdiODM5OTY3ZmUwNjBkOTdkYjViYWIifQ=="/>
  </w:docVars>
  <w:rsids>
    <w:rsidRoot w:val="00172A27"/>
    <w:rsid w:val="0004226F"/>
    <w:rsid w:val="001A7BFD"/>
    <w:rsid w:val="0020721C"/>
    <w:rsid w:val="00250C60"/>
    <w:rsid w:val="00265EBE"/>
    <w:rsid w:val="00285F96"/>
    <w:rsid w:val="00296B64"/>
    <w:rsid w:val="002D15C5"/>
    <w:rsid w:val="004636F7"/>
    <w:rsid w:val="00727C58"/>
    <w:rsid w:val="007978AE"/>
    <w:rsid w:val="00911B68"/>
    <w:rsid w:val="00946BEF"/>
    <w:rsid w:val="00B8790C"/>
    <w:rsid w:val="00BB0C3C"/>
    <w:rsid w:val="00BC2C06"/>
    <w:rsid w:val="00D26465"/>
    <w:rsid w:val="00DA5F0C"/>
    <w:rsid w:val="00DA6DCD"/>
    <w:rsid w:val="00E9479D"/>
    <w:rsid w:val="00FC000A"/>
    <w:rsid w:val="00FF6DDA"/>
    <w:rsid w:val="011E557F"/>
    <w:rsid w:val="01393C57"/>
    <w:rsid w:val="015618DE"/>
    <w:rsid w:val="01896A35"/>
    <w:rsid w:val="019444DD"/>
    <w:rsid w:val="01A77C5A"/>
    <w:rsid w:val="01C44E5F"/>
    <w:rsid w:val="01C60162"/>
    <w:rsid w:val="020C0D5A"/>
    <w:rsid w:val="021F1FBB"/>
    <w:rsid w:val="02414CF3"/>
    <w:rsid w:val="025512AF"/>
    <w:rsid w:val="02905390"/>
    <w:rsid w:val="02D7681F"/>
    <w:rsid w:val="02EF62D6"/>
    <w:rsid w:val="02F7579A"/>
    <w:rsid w:val="02FC3DB8"/>
    <w:rsid w:val="0319029F"/>
    <w:rsid w:val="033B1A3E"/>
    <w:rsid w:val="034F2FEF"/>
    <w:rsid w:val="03726B37"/>
    <w:rsid w:val="037B6A84"/>
    <w:rsid w:val="03841CCE"/>
    <w:rsid w:val="03955A6C"/>
    <w:rsid w:val="03B80242"/>
    <w:rsid w:val="03D8390A"/>
    <w:rsid w:val="03FF2840"/>
    <w:rsid w:val="0400160F"/>
    <w:rsid w:val="043A3338"/>
    <w:rsid w:val="044D73FC"/>
    <w:rsid w:val="047557DC"/>
    <w:rsid w:val="0478310B"/>
    <w:rsid w:val="048D5BF0"/>
    <w:rsid w:val="04AE24D4"/>
    <w:rsid w:val="04E650BD"/>
    <w:rsid w:val="053230F4"/>
    <w:rsid w:val="056F6AD7"/>
    <w:rsid w:val="05DC5EEA"/>
    <w:rsid w:val="05F619CE"/>
    <w:rsid w:val="062F5436"/>
    <w:rsid w:val="0630764A"/>
    <w:rsid w:val="06320FCB"/>
    <w:rsid w:val="06B7792D"/>
    <w:rsid w:val="06BA5D85"/>
    <w:rsid w:val="06CD24E2"/>
    <w:rsid w:val="06DC251A"/>
    <w:rsid w:val="06F4241F"/>
    <w:rsid w:val="074315FE"/>
    <w:rsid w:val="074E5FE3"/>
    <w:rsid w:val="07510194"/>
    <w:rsid w:val="075843ED"/>
    <w:rsid w:val="078E1E24"/>
    <w:rsid w:val="07B2093B"/>
    <w:rsid w:val="07CD659A"/>
    <w:rsid w:val="07DC106A"/>
    <w:rsid w:val="07EF6933"/>
    <w:rsid w:val="080E48C0"/>
    <w:rsid w:val="081635C6"/>
    <w:rsid w:val="081A26C8"/>
    <w:rsid w:val="082308A1"/>
    <w:rsid w:val="0823618C"/>
    <w:rsid w:val="082B13D0"/>
    <w:rsid w:val="083A0980"/>
    <w:rsid w:val="08545B2B"/>
    <w:rsid w:val="0888788C"/>
    <w:rsid w:val="08A948D9"/>
    <w:rsid w:val="08B502BC"/>
    <w:rsid w:val="08DD1EAC"/>
    <w:rsid w:val="08F37011"/>
    <w:rsid w:val="09174402"/>
    <w:rsid w:val="09230A1F"/>
    <w:rsid w:val="09421D6C"/>
    <w:rsid w:val="09645E63"/>
    <w:rsid w:val="09777097"/>
    <w:rsid w:val="09B659FC"/>
    <w:rsid w:val="09B97D75"/>
    <w:rsid w:val="0A071EA2"/>
    <w:rsid w:val="0A0C7FD9"/>
    <w:rsid w:val="0A1E4E03"/>
    <w:rsid w:val="0A37208D"/>
    <w:rsid w:val="0A640F6C"/>
    <w:rsid w:val="0A8E780A"/>
    <w:rsid w:val="0AAC21B3"/>
    <w:rsid w:val="0AAC6D47"/>
    <w:rsid w:val="0ABA2F22"/>
    <w:rsid w:val="0ABD297E"/>
    <w:rsid w:val="0AF515F1"/>
    <w:rsid w:val="0B3C0A96"/>
    <w:rsid w:val="0B4C389B"/>
    <w:rsid w:val="0B68254C"/>
    <w:rsid w:val="0B6A3AFD"/>
    <w:rsid w:val="0B711D38"/>
    <w:rsid w:val="0B93520B"/>
    <w:rsid w:val="0B954A5B"/>
    <w:rsid w:val="0B9D3668"/>
    <w:rsid w:val="0BA019C0"/>
    <w:rsid w:val="0BF1019C"/>
    <w:rsid w:val="0C337E2F"/>
    <w:rsid w:val="0C6A66B7"/>
    <w:rsid w:val="0C9D4705"/>
    <w:rsid w:val="0CAC25B5"/>
    <w:rsid w:val="0CCB16E4"/>
    <w:rsid w:val="0CCB5597"/>
    <w:rsid w:val="0CDE54FE"/>
    <w:rsid w:val="0D0A4285"/>
    <w:rsid w:val="0D182978"/>
    <w:rsid w:val="0D291735"/>
    <w:rsid w:val="0D346A07"/>
    <w:rsid w:val="0D353987"/>
    <w:rsid w:val="0DC4125C"/>
    <w:rsid w:val="0DC62C9C"/>
    <w:rsid w:val="0DF00B87"/>
    <w:rsid w:val="0DF6291A"/>
    <w:rsid w:val="0E6F2231"/>
    <w:rsid w:val="0E764AE2"/>
    <w:rsid w:val="0EFD7C11"/>
    <w:rsid w:val="0F0D662B"/>
    <w:rsid w:val="0F275A20"/>
    <w:rsid w:val="0F2E42EB"/>
    <w:rsid w:val="0F4B082D"/>
    <w:rsid w:val="0F5A218B"/>
    <w:rsid w:val="0F9920C6"/>
    <w:rsid w:val="0FA352B2"/>
    <w:rsid w:val="0FB1680A"/>
    <w:rsid w:val="0FE963A6"/>
    <w:rsid w:val="0FF72DC6"/>
    <w:rsid w:val="10024DAB"/>
    <w:rsid w:val="10375575"/>
    <w:rsid w:val="104D7422"/>
    <w:rsid w:val="105E768B"/>
    <w:rsid w:val="106F69D3"/>
    <w:rsid w:val="107E1FBC"/>
    <w:rsid w:val="107E7565"/>
    <w:rsid w:val="10B57065"/>
    <w:rsid w:val="10DB4D64"/>
    <w:rsid w:val="10F7326A"/>
    <w:rsid w:val="10FD1B02"/>
    <w:rsid w:val="10FF4454"/>
    <w:rsid w:val="111F5ABF"/>
    <w:rsid w:val="11345070"/>
    <w:rsid w:val="113F2325"/>
    <w:rsid w:val="11537068"/>
    <w:rsid w:val="118D4480"/>
    <w:rsid w:val="11A06CB6"/>
    <w:rsid w:val="11BD3E3B"/>
    <w:rsid w:val="11CA708F"/>
    <w:rsid w:val="11E679C2"/>
    <w:rsid w:val="11EA544B"/>
    <w:rsid w:val="120171DA"/>
    <w:rsid w:val="12117A12"/>
    <w:rsid w:val="12231F26"/>
    <w:rsid w:val="122D734E"/>
    <w:rsid w:val="127A29E5"/>
    <w:rsid w:val="12C0309E"/>
    <w:rsid w:val="12E93D1B"/>
    <w:rsid w:val="12EE32D2"/>
    <w:rsid w:val="131A30A5"/>
    <w:rsid w:val="13256D14"/>
    <w:rsid w:val="133F34B1"/>
    <w:rsid w:val="135561C9"/>
    <w:rsid w:val="135F22BA"/>
    <w:rsid w:val="136C06F1"/>
    <w:rsid w:val="13714600"/>
    <w:rsid w:val="13820854"/>
    <w:rsid w:val="13D451F5"/>
    <w:rsid w:val="13F43939"/>
    <w:rsid w:val="1424063E"/>
    <w:rsid w:val="14376DD3"/>
    <w:rsid w:val="14384A71"/>
    <w:rsid w:val="145469E1"/>
    <w:rsid w:val="148417C1"/>
    <w:rsid w:val="14890E18"/>
    <w:rsid w:val="148D3860"/>
    <w:rsid w:val="149F094D"/>
    <w:rsid w:val="14D471A1"/>
    <w:rsid w:val="14E5741A"/>
    <w:rsid w:val="14ED02F7"/>
    <w:rsid w:val="15050131"/>
    <w:rsid w:val="150D2E5A"/>
    <w:rsid w:val="15133DE9"/>
    <w:rsid w:val="1518758A"/>
    <w:rsid w:val="152D4763"/>
    <w:rsid w:val="15597EF3"/>
    <w:rsid w:val="156265C2"/>
    <w:rsid w:val="157D649F"/>
    <w:rsid w:val="15824558"/>
    <w:rsid w:val="158768C6"/>
    <w:rsid w:val="15AD6717"/>
    <w:rsid w:val="15B12746"/>
    <w:rsid w:val="15B87DBC"/>
    <w:rsid w:val="15D70C4A"/>
    <w:rsid w:val="15D85CCF"/>
    <w:rsid w:val="15FD72BA"/>
    <w:rsid w:val="15FF07CF"/>
    <w:rsid w:val="160452A2"/>
    <w:rsid w:val="162A0DC2"/>
    <w:rsid w:val="163A0CB8"/>
    <w:rsid w:val="165D79F9"/>
    <w:rsid w:val="166913EA"/>
    <w:rsid w:val="1672057F"/>
    <w:rsid w:val="167242B7"/>
    <w:rsid w:val="168800C2"/>
    <w:rsid w:val="16CE17CE"/>
    <w:rsid w:val="170339F2"/>
    <w:rsid w:val="17335913"/>
    <w:rsid w:val="17427C4F"/>
    <w:rsid w:val="174B49EE"/>
    <w:rsid w:val="174D4667"/>
    <w:rsid w:val="175D0C1B"/>
    <w:rsid w:val="17825790"/>
    <w:rsid w:val="17CC3E35"/>
    <w:rsid w:val="17F61084"/>
    <w:rsid w:val="17FF02CB"/>
    <w:rsid w:val="182D03B8"/>
    <w:rsid w:val="18946C47"/>
    <w:rsid w:val="18AC22F5"/>
    <w:rsid w:val="18B23356"/>
    <w:rsid w:val="18CE1AB2"/>
    <w:rsid w:val="18EB6EAD"/>
    <w:rsid w:val="19251B1F"/>
    <w:rsid w:val="196E69A3"/>
    <w:rsid w:val="196F79B8"/>
    <w:rsid w:val="1A0B5FCE"/>
    <w:rsid w:val="1A184E8C"/>
    <w:rsid w:val="1A311356"/>
    <w:rsid w:val="1A3D6B42"/>
    <w:rsid w:val="1A543529"/>
    <w:rsid w:val="1A67782F"/>
    <w:rsid w:val="1A875FF0"/>
    <w:rsid w:val="1A9C1DB0"/>
    <w:rsid w:val="1A9E1182"/>
    <w:rsid w:val="1AB92168"/>
    <w:rsid w:val="1AE907F6"/>
    <w:rsid w:val="1AF5792B"/>
    <w:rsid w:val="1AFE5438"/>
    <w:rsid w:val="1B2554A9"/>
    <w:rsid w:val="1B5D51A7"/>
    <w:rsid w:val="1B7B482E"/>
    <w:rsid w:val="1BAC57B3"/>
    <w:rsid w:val="1BB41131"/>
    <w:rsid w:val="1BC35582"/>
    <w:rsid w:val="1C4A448A"/>
    <w:rsid w:val="1C5A72CE"/>
    <w:rsid w:val="1C731B1E"/>
    <w:rsid w:val="1CA23D2F"/>
    <w:rsid w:val="1CC1538F"/>
    <w:rsid w:val="1CD17A47"/>
    <w:rsid w:val="1CF16E56"/>
    <w:rsid w:val="1D081B02"/>
    <w:rsid w:val="1D625AC3"/>
    <w:rsid w:val="1D696D48"/>
    <w:rsid w:val="1D7298D6"/>
    <w:rsid w:val="1D8D6ED6"/>
    <w:rsid w:val="1D901C8E"/>
    <w:rsid w:val="1DDA511A"/>
    <w:rsid w:val="1E0B7675"/>
    <w:rsid w:val="1E1A4425"/>
    <w:rsid w:val="1E2F788A"/>
    <w:rsid w:val="1E430348"/>
    <w:rsid w:val="1E5203D8"/>
    <w:rsid w:val="1E5C00A4"/>
    <w:rsid w:val="1EA31F3B"/>
    <w:rsid w:val="1EAA3290"/>
    <w:rsid w:val="1EC2671A"/>
    <w:rsid w:val="1ED85DB8"/>
    <w:rsid w:val="1F735750"/>
    <w:rsid w:val="1F833494"/>
    <w:rsid w:val="1F9F6AB1"/>
    <w:rsid w:val="1FA04432"/>
    <w:rsid w:val="1FB0316A"/>
    <w:rsid w:val="1FDC61AA"/>
    <w:rsid w:val="20125B6B"/>
    <w:rsid w:val="201E4C6C"/>
    <w:rsid w:val="201F4F4E"/>
    <w:rsid w:val="203038D8"/>
    <w:rsid w:val="20306075"/>
    <w:rsid w:val="20307198"/>
    <w:rsid w:val="2036101E"/>
    <w:rsid w:val="206743E7"/>
    <w:rsid w:val="207658FE"/>
    <w:rsid w:val="207F6D0A"/>
    <w:rsid w:val="20B535A6"/>
    <w:rsid w:val="20BA1DD4"/>
    <w:rsid w:val="20EC024F"/>
    <w:rsid w:val="20F66185"/>
    <w:rsid w:val="2115696E"/>
    <w:rsid w:val="214A4A39"/>
    <w:rsid w:val="214E20AF"/>
    <w:rsid w:val="216B497D"/>
    <w:rsid w:val="21763DC1"/>
    <w:rsid w:val="219E35CD"/>
    <w:rsid w:val="21A87E62"/>
    <w:rsid w:val="2209568D"/>
    <w:rsid w:val="22156EA1"/>
    <w:rsid w:val="22453199"/>
    <w:rsid w:val="22555965"/>
    <w:rsid w:val="225B0273"/>
    <w:rsid w:val="22A93AFE"/>
    <w:rsid w:val="22D502CA"/>
    <w:rsid w:val="22F0505B"/>
    <w:rsid w:val="23050DAD"/>
    <w:rsid w:val="233A42F0"/>
    <w:rsid w:val="23A50A89"/>
    <w:rsid w:val="23F03508"/>
    <w:rsid w:val="23FD6A85"/>
    <w:rsid w:val="24095C68"/>
    <w:rsid w:val="24557B93"/>
    <w:rsid w:val="246C07A6"/>
    <w:rsid w:val="24726A7C"/>
    <w:rsid w:val="247D159E"/>
    <w:rsid w:val="24A63F03"/>
    <w:rsid w:val="24A80B4E"/>
    <w:rsid w:val="24AC5EEC"/>
    <w:rsid w:val="24F65BB5"/>
    <w:rsid w:val="25184873"/>
    <w:rsid w:val="252E7B9B"/>
    <w:rsid w:val="252F0184"/>
    <w:rsid w:val="25677B14"/>
    <w:rsid w:val="2572768A"/>
    <w:rsid w:val="25C61925"/>
    <w:rsid w:val="26062EE6"/>
    <w:rsid w:val="261C7D2F"/>
    <w:rsid w:val="263B5BFD"/>
    <w:rsid w:val="269F389D"/>
    <w:rsid w:val="26AD5AFC"/>
    <w:rsid w:val="26B820CF"/>
    <w:rsid w:val="26E92A1C"/>
    <w:rsid w:val="26FE3596"/>
    <w:rsid w:val="26FE537E"/>
    <w:rsid w:val="271572E4"/>
    <w:rsid w:val="27854930"/>
    <w:rsid w:val="279A198E"/>
    <w:rsid w:val="27A232A3"/>
    <w:rsid w:val="27AF74C2"/>
    <w:rsid w:val="27DC68AF"/>
    <w:rsid w:val="27ED1647"/>
    <w:rsid w:val="283268AA"/>
    <w:rsid w:val="283F7A6F"/>
    <w:rsid w:val="2855263B"/>
    <w:rsid w:val="28923A02"/>
    <w:rsid w:val="289D2485"/>
    <w:rsid w:val="28A2570F"/>
    <w:rsid w:val="28AE11E8"/>
    <w:rsid w:val="28B817C8"/>
    <w:rsid w:val="28BC5B25"/>
    <w:rsid w:val="28C378A0"/>
    <w:rsid w:val="28C6424C"/>
    <w:rsid w:val="28E02B75"/>
    <w:rsid w:val="28ED2073"/>
    <w:rsid w:val="28F21670"/>
    <w:rsid w:val="292B0A08"/>
    <w:rsid w:val="293212EF"/>
    <w:rsid w:val="29365B74"/>
    <w:rsid w:val="29560FF6"/>
    <w:rsid w:val="295B0C80"/>
    <w:rsid w:val="297B6E14"/>
    <w:rsid w:val="29824FDB"/>
    <w:rsid w:val="29861E51"/>
    <w:rsid w:val="29D8745E"/>
    <w:rsid w:val="2A242825"/>
    <w:rsid w:val="2A3D33EE"/>
    <w:rsid w:val="2A586180"/>
    <w:rsid w:val="2A5B799D"/>
    <w:rsid w:val="2A9C73EF"/>
    <w:rsid w:val="2AEE6821"/>
    <w:rsid w:val="2B1823EF"/>
    <w:rsid w:val="2B3853A6"/>
    <w:rsid w:val="2B3F6777"/>
    <w:rsid w:val="2B4D7CD8"/>
    <w:rsid w:val="2B916301"/>
    <w:rsid w:val="2BCA7B3C"/>
    <w:rsid w:val="2BD46983"/>
    <w:rsid w:val="2BD51066"/>
    <w:rsid w:val="2BDB4678"/>
    <w:rsid w:val="2C0A1865"/>
    <w:rsid w:val="2C1D5D54"/>
    <w:rsid w:val="2C25161C"/>
    <w:rsid w:val="2C3663B8"/>
    <w:rsid w:val="2C4D6A32"/>
    <w:rsid w:val="2C626C62"/>
    <w:rsid w:val="2C647A3C"/>
    <w:rsid w:val="2C772B21"/>
    <w:rsid w:val="2C971FAC"/>
    <w:rsid w:val="2C99399B"/>
    <w:rsid w:val="2CD779F1"/>
    <w:rsid w:val="2CFC5410"/>
    <w:rsid w:val="2D020978"/>
    <w:rsid w:val="2D3A0006"/>
    <w:rsid w:val="2D3D39A4"/>
    <w:rsid w:val="2D4D2CE5"/>
    <w:rsid w:val="2D73435D"/>
    <w:rsid w:val="2D82475F"/>
    <w:rsid w:val="2DA150A6"/>
    <w:rsid w:val="2DB84443"/>
    <w:rsid w:val="2DBF4943"/>
    <w:rsid w:val="2DC136E8"/>
    <w:rsid w:val="2DC9345C"/>
    <w:rsid w:val="2DED4720"/>
    <w:rsid w:val="2DF41A6A"/>
    <w:rsid w:val="2DF94E8D"/>
    <w:rsid w:val="2DFC7DDD"/>
    <w:rsid w:val="2E2B0EB9"/>
    <w:rsid w:val="2E320448"/>
    <w:rsid w:val="2E46768C"/>
    <w:rsid w:val="2E9E58DF"/>
    <w:rsid w:val="2ECF76FD"/>
    <w:rsid w:val="2EE71B9C"/>
    <w:rsid w:val="2EE9395E"/>
    <w:rsid w:val="2F173214"/>
    <w:rsid w:val="2F1E60DA"/>
    <w:rsid w:val="2F2C5DB1"/>
    <w:rsid w:val="2F3F4494"/>
    <w:rsid w:val="2F55305E"/>
    <w:rsid w:val="2F723780"/>
    <w:rsid w:val="2F726BA8"/>
    <w:rsid w:val="2F73622D"/>
    <w:rsid w:val="2F843F4C"/>
    <w:rsid w:val="2FAB8021"/>
    <w:rsid w:val="2FAF0EB4"/>
    <w:rsid w:val="2FE05712"/>
    <w:rsid w:val="302C4A4B"/>
    <w:rsid w:val="303015D6"/>
    <w:rsid w:val="303E4311"/>
    <w:rsid w:val="309D6852"/>
    <w:rsid w:val="30A030FD"/>
    <w:rsid w:val="30E0082B"/>
    <w:rsid w:val="30FF7ADC"/>
    <w:rsid w:val="312F5644"/>
    <w:rsid w:val="3148255D"/>
    <w:rsid w:val="317D0EAE"/>
    <w:rsid w:val="31980BF2"/>
    <w:rsid w:val="31990CB6"/>
    <w:rsid w:val="31B140E9"/>
    <w:rsid w:val="322E2EB7"/>
    <w:rsid w:val="323D227A"/>
    <w:rsid w:val="32566407"/>
    <w:rsid w:val="32646B84"/>
    <w:rsid w:val="32694AEB"/>
    <w:rsid w:val="32905D4A"/>
    <w:rsid w:val="32AB04EB"/>
    <w:rsid w:val="32B62DBE"/>
    <w:rsid w:val="32BA58E9"/>
    <w:rsid w:val="32CA248D"/>
    <w:rsid w:val="32CA3263"/>
    <w:rsid w:val="32DB41F1"/>
    <w:rsid w:val="32DF059C"/>
    <w:rsid w:val="3317498B"/>
    <w:rsid w:val="33324990"/>
    <w:rsid w:val="333D5213"/>
    <w:rsid w:val="33600411"/>
    <w:rsid w:val="33605411"/>
    <w:rsid w:val="3378335A"/>
    <w:rsid w:val="33952E98"/>
    <w:rsid w:val="33CD2C87"/>
    <w:rsid w:val="33F72950"/>
    <w:rsid w:val="340872D6"/>
    <w:rsid w:val="342B7A25"/>
    <w:rsid w:val="34303B53"/>
    <w:rsid w:val="343744FE"/>
    <w:rsid w:val="3473383B"/>
    <w:rsid w:val="3484539B"/>
    <w:rsid w:val="34877591"/>
    <w:rsid w:val="34CE2F57"/>
    <w:rsid w:val="34E9243C"/>
    <w:rsid w:val="35100560"/>
    <w:rsid w:val="35227D7E"/>
    <w:rsid w:val="354E40F0"/>
    <w:rsid w:val="356723DC"/>
    <w:rsid w:val="35827CD0"/>
    <w:rsid w:val="359B5A38"/>
    <w:rsid w:val="359F571F"/>
    <w:rsid w:val="35DFB86D"/>
    <w:rsid w:val="35FE13BD"/>
    <w:rsid w:val="36016497"/>
    <w:rsid w:val="360E3E0B"/>
    <w:rsid w:val="361D04D0"/>
    <w:rsid w:val="361E6576"/>
    <w:rsid w:val="362560CE"/>
    <w:rsid w:val="36461495"/>
    <w:rsid w:val="3658123C"/>
    <w:rsid w:val="365F5FC7"/>
    <w:rsid w:val="3676543A"/>
    <w:rsid w:val="367F8D29"/>
    <w:rsid w:val="36802756"/>
    <w:rsid w:val="3686076E"/>
    <w:rsid w:val="36985A0A"/>
    <w:rsid w:val="36A205B9"/>
    <w:rsid w:val="36A43CB6"/>
    <w:rsid w:val="36F80799"/>
    <w:rsid w:val="37170629"/>
    <w:rsid w:val="375E6127"/>
    <w:rsid w:val="37691832"/>
    <w:rsid w:val="377A7CFB"/>
    <w:rsid w:val="379334F5"/>
    <w:rsid w:val="37973AC7"/>
    <w:rsid w:val="379A0F1E"/>
    <w:rsid w:val="379C1E11"/>
    <w:rsid w:val="37C27561"/>
    <w:rsid w:val="37DC59BF"/>
    <w:rsid w:val="37ED022E"/>
    <w:rsid w:val="37EF4A5A"/>
    <w:rsid w:val="37F01650"/>
    <w:rsid w:val="37FD2795"/>
    <w:rsid w:val="38071F95"/>
    <w:rsid w:val="38316D6B"/>
    <w:rsid w:val="3842281F"/>
    <w:rsid w:val="38432F6D"/>
    <w:rsid w:val="38786478"/>
    <w:rsid w:val="39360F67"/>
    <w:rsid w:val="397A7F2A"/>
    <w:rsid w:val="397B7457"/>
    <w:rsid w:val="39833388"/>
    <w:rsid w:val="398F57B0"/>
    <w:rsid w:val="39A717CB"/>
    <w:rsid w:val="39B04043"/>
    <w:rsid w:val="39D2070D"/>
    <w:rsid w:val="39D2316B"/>
    <w:rsid w:val="39D408ED"/>
    <w:rsid w:val="3A332CB8"/>
    <w:rsid w:val="3A457594"/>
    <w:rsid w:val="3A521E77"/>
    <w:rsid w:val="3A5C579A"/>
    <w:rsid w:val="3A8345A4"/>
    <w:rsid w:val="3A8443AB"/>
    <w:rsid w:val="3A896BD8"/>
    <w:rsid w:val="3B0953B9"/>
    <w:rsid w:val="3B341D0E"/>
    <w:rsid w:val="3B3768C5"/>
    <w:rsid w:val="3B843D8E"/>
    <w:rsid w:val="3B8E0D50"/>
    <w:rsid w:val="3BB90132"/>
    <w:rsid w:val="3BC76121"/>
    <w:rsid w:val="3BEA43BD"/>
    <w:rsid w:val="3BFC0544"/>
    <w:rsid w:val="3C1A16E3"/>
    <w:rsid w:val="3C491352"/>
    <w:rsid w:val="3C910AAC"/>
    <w:rsid w:val="3CAB25DE"/>
    <w:rsid w:val="3CB4655C"/>
    <w:rsid w:val="3CC3339F"/>
    <w:rsid w:val="3CE555DF"/>
    <w:rsid w:val="3CF25B21"/>
    <w:rsid w:val="3D0320B0"/>
    <w:rsid w:val="3D0858A3"/>
    <w:rsid w:val="3D09789A"/>
    <w:rsid w:val="3D367F48"/>
    <w:rsid w:val="3D5404E3"/>
    <w:rsid w:val="3D779288"/>
    <w:rsid w:val="3D8E67AC"/>
    <w:rsid w:val="3D94327C"/>
    <w:rsid w:val="3DB571B2"/>
    <w:rsid w:val="3DDA3E38"/>
    <w:rsid w:val="3DE45252"/>
    <w:rsid w:val="3DE77358"/>
    <w:rsid w:val="3E057DB0"/>
    <w:rsid w:val="3E1A2468"/>
    <w:rsid w:val="3E2137A8"/>
    <w:rsid w:val="3E2F6B0A"/>
    <w:rsid w:val="3E4871B8"/>
    <w:rsid w:val="3E630A12"/>
    <w:rsid w:val="3E8A4644"/>
    <w:rsid w:val="3E9951D9"/>
    <w:rsid w:val="3EA73FC3"/>
    <w:rsid w:val="3ECA0DD3"/>
    <w:rsid w:val="3EE65DF2"/>
    <w:rsid w:val="3EEE2F5B"/>
    <w:rsid w:val="3F2E4315"/>
    <w:rsid w:val="3F7F195D"/>
    <w:rsid w:val="3F862B81"/>
    <w:rsid w:val="3F9F6E86"/>
    <w:rsid w:val="3FA7414A"/>
    <w:rsid w:val="3FBBD55F"/>
    <w:rsid w:val="3FD412AD"/>
    <w:rsid w:val="3FEB07B5"/>
    <w:rsid w:val="3FED6C0A"/>
    <w:rsid w:val="3FF37125"/>
    <w:rsid w:val="3FFD69EE"/>
    <w:rsid w:val="402A2D3E"/>
    <w:rsid w:val="40396EB1"/>
    <w:rsid w:val="4055188A"/>
    <w:rsid w:val="406A18BA"/>
    <w:rsid w:val="40786044"/>
    <w:rsid w:val="407B78CA"/>
    <w:rsid w:val="40951449"/>
    <w:rsid w:val="40A21929"/>
    <w:rsid w:val="40BD7EE2"/>
    <w:rsid w:val="40F56CB1"/>
    <w:rsid w:val="40F77BDE"/>
    <w:rsid w:val="41195120"/>
    <w:rsid w:val="413C7921"/>
    <w:rsid w:val="4171511B"/>
    <w:rsid w:val="41761138"/>
    <w:rsid w:val="41907B55"/>
    <w:rsid w:val="41A21D8F"/>
    <w:rsid w:val="41AF5848"/>
    <w:rsid w:val="41E856D6"/>
    <w:rsid w:val="41E90F91"/>
    <w:rsid w:val="41F670E5"/>
    <w:rsid w:val="4242176D"/>
    <w:rsid w:val="42534A61"/>
    <w:rsid w:val="425E7085"/>
    <w:rsid w:val="42894122"/>
    <w:rsid w:val="428D46ED"/>
    <w:rsid w:val="42A97C43"/>
    <w:rsid w:val="42BA655C"/>
    <w:rsid w:val="42CA3D55"/>
    <w:rsid w:val="431E43B4"/>
    <w:rsid w:val="43337015"/>
    <w:rsid w:val="43874510"/>
    <w:rsid w:val="43927885"/>
    <w:rsid w:val="439A02A4"/>
    <w:rsid w:val="439F2E88"/>
    <w:rsid w:val="43E22FDE"/>
    <w:rsid w:val="43E50071"/>
    <w:rsid w:val="441E40D2"/>
    <w:rsid w:val="444C6A83"/>
    <w:rsid w:val="448B2929"/>
    <w:rsid w:val="44916BED"/>
    <w:rsid w:val="44BD78A9"/>
    <w:rsid w:val="44D41504"/>
    <w:rsid w:val="44DD52B8"/>
    <w:rsid w:val="44FA30ED"/>
    <w:rsid w:val="451A5C80"/>
    <w:rsid w:val="45565765"/>
    <w:rsid w:val="45633CE6"/>
    <w:rsid w:val="457F1124"/>
    <w:rsid w:val="45961CB3"/>
    <w:rsid w:val="45B3567F"/>
    <w:rsid w:val="45BE5DB6"/>
    <w:rsid w:val="45BF4768"/>
    <w:rsid w:val="45C7178B"/>
    <w:rsid w:val="45E712B0"/>
    <w:rsid w:val="462353A4"/>
    <w:rsid w:val="46263253"/>
    <w:rsid w:val="46301D4D"/>
    <w:rsid w:val="46447655"/>
    <w:rsid w:val="4650145F"/>
    <w:rsid w:val="465272BD"/>
    <w:rsid w:val="465D254A"/>
    <w:rsid w:val="46786EEB"/>
    <w:rsid w:val="46800EFD"/>
    <w:rsid w:val="46BD2686"/>
    <w:rsid w:val="46D712D6"/>
    <w:rsid w:val="46DA129F"/>
    <w:rsid w:val="46E5408C"/>
    <w:rsid w:val="47122EFE"/>
    <w:rsid w:val="479E611B"/>
    <w:rsid w:val="47A8406E"/>
    <w:rsid w:val="47B61EA7"/>
    <w:rsid w:val="47EB16EE"/>
    <w:rsid w:val="47F35991"/>
    <w:rsid w:val="484717FA"/>
    <w:rsid w:val="48505850"/>
    <w:rsid w:val="48655700"/>
    <w:rsid w:val="48C736D7"/>
    <w:rsid w:val="48CC5C6A"/>
    <w:rsid w:val="48D5178D"/>
    <w:rsid w:val="48DB3F7B"/>
    <w:rsid w:val="48DD6B9E"/>
    <w:rsid w:val="48E44F64"/>
    <w:rsid w:val="48E67A3F"/>
    <w:rsid w:val="490E0FC9"/>
    <w:rsid w:val="494D2B79"/>
    <w:rsid w:val="49653614"/>
    <w:rsid w:val="497A5715"/>
    <w:rsid w:val="499A66C3"/>
    <w:rsid w:val="49AA6AC1"/>
    <w:rsid w:val="49C90181"/>
    <w:rsid w:val="49CB3BAA"/>
    <w:rsid w:val="49EE1F85"/>
    <w:rsid w:val="4A046614"/>
    <w:rsid w:val="4A1C7402"/>
    <w:rsid w:val="4A315ABE"/>
    <w:rsid w:val="4A601BEC"/>
    <w:rsid w:val="4A64706E"/>
    <w:rsid w:val="4A795B25"/>
    <w:rsid w:val="4B140CC2"/>
    <w:rsid w:val="4B4078CA"/>
    <w:rsid w:val="4B6F15E2"/>
    <w:rsid w:val="4B703B9B"/>
    <w:rsid w:val="4B913F76"/>
    <w:rsid w:val="4B92166B"/>
    <w:rsid w:val="4BA21E50"/>
    <w:rsid w:val="4BC80745"/>
    <w:rsid w:val="4BEA1BC6"/>
    <w:rsid w:val="4C031122"/>
    <w:rsid w:val="4C6101F9"/>
    <w:rsid w:val="4C6E15E7"/>
    <w:rsid w:val="4C7E3DDC"/>
    <w:rsid w:val="4C85477A"/>
    <w:rsid w:val="4CCD1160"/>
    <w:rsid w:val="4CDB2104"/>
    <w:rsid w:val="4CE84C44"/>
    <w:rsid w:val="4CF14F69"/>
    <w:rsid w:val="4D4E3DE1"/>
    <w:rsid w:val="4D74628B"/>
    <w:rsid w:val="4D7711EB"/>
    <w:rsid w:val="4DAB2C7A"/>
    <w:rsid w:val="4DAF0D5E"/>
    <w:rsid w:val="4DCB0F30"/>
    <w:rsid w:val="4DCC3B36"/>
    <w:rsid w:val="4DEE3283"/>
    <w:rsid w:val="4E06752D"/>
    <w:rsid w:val="4E240681"/>
    <w:rsid w:val="4E2E2A67"/>
    <w:rsid w:val="4E5B4876"/>
    <w:rsid w:val="4E66756A"/>
    <w:rsid w:val="4EAE334B"/>
    <w:rsid w:val="4EB72D1F"/>
    <w:rsid w:val="4EC1442F"/>
    <w:rsid w:val="4ED0354F"/>
    <w:rsid w:val="4F074EE9"/>
    <w:rsid w:val="4F0B1E76"/>
    <w:rsid w:val="4F1E00DB"/>
    <w:rsid w:val="4F28777A"/>
    <w:rsid w:val="4F60432D"/>
    <w:rsid w:val="4F731B4B"/>
    <w:rsid w:val="4F7B3048"/>
    <w:rsid w:val="4F82481A"/>
    <w:rsid w:val="4FA34697"/>
    <w:rsid w:val="4FA93FE7"/>
    <w:rsid w:val="4FCC017E"/>
    <w:rsid w:val="4FE01E17"/>
    <w:rsid w:val="4FE85F65"/>
    <w:rsid w:val="4FEA1608"/>
    <w:rsid w:val="4FF21327"/>
    <w:rsid w:val="500D5DF3"/>
    <w:rsid w:val="50193D41"/>
    <w:rsid w:val="50463C93"/>
    <w:rsid w:val="504C694E"/>
    <w:rsid w:val="505C5140"/>
    <w:rsid w:val="50B177C8"/>
    <w:rsid w:val="50B44B41"/>
    <w:rsid w:val="50E27422"/>
    <w:rsid w:val="51792973"/>
    <w:rsid w:val="51792C6D"/>
    <w:rsid w:val="51917235"/>
    <w:rsid w:val="51931EE3"/>
    <w:rsid w:val="51B2649F"/>
    <w:rsid w:val="51C272EC"/>
    <w:rsid w:val="51D03430"/>
    <w:rsid w:val="51DA5B64"/>
    <w:rsid w:val="51E43063"/>
    <w:rsid w:val="52087E94"/>
    <w:rsid w:val="526E1254"/>
    <w:rsid w:val="52700B60"/>
    <w:rsid w:val="527069C3"/>
    <w:rsid w:val="52772E7B"/>
    <w:rsid w:val="528D50E0"/>
    <w:rsid w:val="52981E1D"/>
    <w:rsid w:val="529E3019"/>
    <w:rsid w:val="52D83F8C"/>
    <w:rsid w:val="52E12688"/>
    <w:rsid w:val="52E9065B"/>
    <w:rsid w:val="53077799"/>
    <w:rsid w:val="530A6DD4"/>
    <w:rsid w:val="532D7A3A"/>
    <w:rsid w:val="532F299F"/>
    <w:rsid w:val="53304FCB"/>
    <w:rsid w:val="53444C38"/>
    <w:rsid w:val="53550122"/>
    <w:rsid w:val="53794AEE"/>
    <w:rsid w:val="537A4683"/>
    <w:rsid w:val="53C45523"/>
    <w:rsid w:val="53C63C14"/>
    <w:rsid w:val="53E114C3"/>
    <w:rsid w:val="53F97197"/>
    <w:rsid w:val="543C1062"/>
    <w:rsid w:val="5444257C"/>
    <w:rsid w:val="545A1194"/>
    <w:rsid w:val="5466006E"/>
    <w:rsid w:val="54830F7C"/>
    <w:rsid w:val="54976E92"/>
    <w:rsid w:val="54B47A64"/>
    <w:rsid w:val="54DA45BE"/>
    <w:rsid w:val="54FE741E"/>
    <w:rsid w:val="54FF6154"/>
    <w:rsid w:val="550403BE"/>
    <w:rsid w:val="551D74E2"/>
    <w:rsid w:val="552E62A1"/>
    <w:rsid w:val="55346020"/>
    <w:rsid w:val="553A7705"/>
    <w:rsid w:val="554A6607"/>
    <w:rsid w:val="556A267C"/>
    <w:rsid w:val="5574089F"/>
    <w:rsid w:val="557619E0"/>
    <w:rsid w:val="559E268E"/>
    <w:rsid w:val="55A33D54"/>
    <w:rsid w:val="55A84D1D"/>
    <w:rsid w:val="55A93647"/>
    <w:rsid w:val="55BE5E62"/>
    <w:rsid w:val="55F951C2"/>
    <w:rsid w:val="56355282"/>
    <w:rsid w:val="568535A7"/>
    <w:rsid w:val="56870368"/>
    <w:rsid w:val="56D20C45"/>
    <w:rsid w:val="56DF5DD8"/>
    <w:rsid w:val="57111238"/>
    <w:rsid w:val="57462870"/>
    <w:rsid w:val="57676F1B"/>
    <w:rsid w:val="577B5996"/>
    <w:rsid w:val="577D3224"/>
    <w:rsid w:val="578920C6"/>
    <w:rsid w:val="57B50C0A"/>
    <w:rsid w:val="57BA3304"/>
    <w:rsid w:val="57D10EB4"/>
    <w:rsid w:val="57EC7E72"/>
    <w:rsid w:val="57FE5722"/>
    <w:rsid w:val="57FF0EBF"/>
    <w:rsid w:val="58431E56"/>
    <w:rsid w:val="58525E78"/>
    <w:rsid w:val="586C69E0"/>
    <w:rsid w:val="5878331E"/>
    <w:rsid w:val="58804D93"/>
    <w:rsid w:val="58A233BF"/>
    <w:rsid w:val="58B11525"/>
    <w:rsid w:val="59067123"/>
    <w:rsid w:val="59182C70"/>
    <w:rsid w:val="593E04D8"/>
    <w:rsid w:val="59526715"/>
    <w:rsid w:val="59574B07"/>
    <w:rsid w:val="595F7DDE"/>
    <w:rsid w:val="596436DC"/>
    <w:rsid w:val="598538C2"/>
    <w:rsid w:val="599F45F3"/>
    <w:rsid w:val="59B2355D"/>
    <w:rsid w:val="59DC34D3"/>
    <w:rsid w:val="59ED272F"/>
    <w:rsid w:val="59F07E9B"/>
    <w:rsid w:val="5A1D2D14"/>
    <w:rsid w:val="5A213008"/>
    <w:rsid w:val="5A255E02"/>
    <w:rsid w:val="5A385C26"/>
    <w:rsid w:val="5A3FD66D"/>
    <w:rsid w:val="5A4C7BAD"/>
    <w:rsid w:val="5A685C22"/>
    <w:rsid w:val="5A692E69"/>
    <w:rsid w:val="5A73797A"/>
    <w:rsid w:val="5A7544C4"/>
    <w:rsid w:val="5AA024D7"/>
    <w:rsid w:val="5AA34548"/>
    <w:rsid w:val="5AAE2C06"/>
    <w:rsid w:val="5ADA0282"/>
    <w:rsid w:val="5B0162B2"/>
    <w:rsid w:val="5B0D0D2D"/>
    <w:rsid w:val="5B1277FD"/>
    <w:rsid w:val="5B3A690E"/>
    <w:rsid w:val="5B576B7C"/>
    <w:rsid w:val="5B5F95DB"/>
    <w:rsid w:val="5B7C0C83"/>
    <w:rsid w:val="5B7E4440"/>
    <w:rsid w:val="5B9B0C62"/>
    <w:rsid w:val="5BA73F18"/>
    <w:rsid w:val="5BD234C3"/>
    <w:rsid w:val="5BD93C21"/>
    <w:rsid w:val="5BE87C0A"/>
    <w:rsid w:val="5BF257CE"/>
    <w:rsid w:val="5BF60102"/>
    <w:rsid w:val="5C126C15"/>
    <w:rsid w:val="5C166356"/>
    <w:rsid w:val="5C234CE3"/>
    <w:rsid w:val="5C31152F"/>
    <w:rsid w:val="5C6C51FF"/>
    <w:rsid w:val="5C7C379E"/>
    <w:rsid w:val="5C8976E2"/>
    <w:rsid w:val="5CB03889"/>
    <w:rsid w:val="5CBE0C19"/>
    <w:rsid w:val="5CC139A6"/>
    <w:rsid w:val="5CE940BB"/>
    <w:rsid w:val="5CF7111D"/>
    <w:rsid w:val="5D1E3D2F"/>
    <w:rsid w:val="5D2B7178"/>
    <w:rsid w:val="5D44670B"/>
    <w:rsid w:val="5D461126"/>
    <w:rsid w:val="5D5A6B2C"/>
    <w:rsid w:val="5D5F2C71"/>
    <w:rsid w:val="5D654ADC"/>
    <w:rsid w:val="5D79373A"/>
    <w:rsid w:val="5D7D0F8D"/>
    <w:rsid w:val="5DA2119F"/>
    <w:rsid w:val="5DCD67D6"/>
    <w:rsid w:val="5DE579D6"/>
    <w:rsid w:val="5DEC19F8"/>
    <w:rsid w:val="5DEFA122"/>
    <w:rsid w:val="5E0D1590"/>
    <w:rsid w:val="5E1C76E8"/>
    <w:rsid w:val="5E200F33"/>
    <w:rsid w:val="5E243B4C"/>
    <w:rsid w:val="5E244A3E"/>
    <w:rsid w:val="5E35577D"/>
    <w:rsid w:val="5E430845"/>
    <w:rsid w:val="5E587C20"/>
    <w:rsid w:val="5E652A5B"/>
    <w:rsid w:val="5E9327E1"/>
    <w:rsid w:val="5EAF1966"/>
    <w:rsid w:val="5EB5080A"/>
    <w:rsid w:val="5EC84A9C"/>
    <w:rsid w:val="5ECA696D"/>
    <w:rsid w:val="5ECC18D9"/>
    <w:rsid w:val="5EF71005"/>
    <w:rsid w:val="5F011783"/>
    <w:rsid w:val="5F223E85"/>
    <w:rsid w:val="5F36164A"/>
    <w:rsid w:val="5F47352A"/>
    <w:rsid w:val="5F7501C3"/>
    <w:rsid w:val="5F79782F"/>
    <w:rsid w:val="5F861E0B"/>
    <w:rsid w:val="5F960254"/>
    <w:rsid w:val="5FC8520C"/>
    <w:rsid w:val="5FEC4F22"/>
    <w:rsid w:val="5FF62EA8"/>
    <w:rsid w:val="5FFEED9A"/>
    <w:rsid w:val="601D16D4"/>
    <w:rsid w:val="60236EBF"/>
    <w:rsid w:val="60262CB5"/>
    <w:rsid w:val="60732BE6"/>
    <w:rsid w:val="607A4407"/>
    <w:rsid w:val="60AE0FDB"/>
    <w:rsid w:val="60B95E8D"/>
    <w:rsid w:val="60C67AC5"/>
    <w:rsid w:val="60CE1235"/>
    <w:rsid w:val="60EC783F"/>
    <w:rsid w:val="60FB556C"/>
    <w:rsid w:val="60FF00C9"/>
    <w:rsid w:val="612D10EC"/>
    <w:rsid w:val="61330E1B"/>
    <w:rsid w:val="61487599"/>
    <w:rsid w:val="6153609B"/>
    <w:rsid w:val="616830D4"/>
    <w:rsid w:val="617B5346"/>
    <w:rsid w:val="617F4109"/>
    <w:rsid w:val="61A50611"/>
    <w:rsid w:val="61A72F3C"/>
    <w:rsid w:val="61C8334B"/>
    <w:rsid w:val="61F72A16"/>
    <w:rsid w:val="622377FC"/>
    <w:rsid w:val="62333E6D"/>
    <w:rsid w:val="625028EE"/>
    <w:rsid w:val="625F6ABD"/>
    <w:rsid w:val="62760014"/>
    <w:rsid w:val="62784CCB"/>
    <w:rsid w:val="627C4A9F"/>
    <w:rsid w:val="627F3778"/>
    <w:rsid w:val="62B7BE17"/>
    <w:rsid w:val="62C45FD9"/>
    <w:rsid w:val="62CD15CE"/>
    <w:rsid w:val="62F0433D"/>
    <w:rsid w:val="63222AC9"/>
    <w:rsid w:val="632D002C"/>
    <w:rsid w:val="635034A1"/>
    <w:rsid w:val="635D3D03"/>
    <w:rsid w:val="63892383"/>
    <w:rsid w:val="63963BE8"/>
    <w:rsid w:val="639D560C"/>
    <w:rsid w:val="63A015F7"/>
    <w:rsid w:val="63AB2712"/>
    <w:rsid w:val="63B15816"/>
    <w:rsid w:val="63B57AD5"/>
    <w:rsid w:val="63FA6B33"/>
    <w:rsid w:val="640A5494"/>
    <w:rsid w:val="64361EB6"/>
    <w:rsid w:val="643C0BB8"/>
    <w:rsid w:val="644869B1"/>
    <w:rsid w:val="64511BA4"/>
    <w:rsid w:val="64A845FC"/>
    <w:rsid w:val="64D15E6F"/>
    <w:rsid w:val="64D70945"/>
    <w:rsid w:val="64E32863"/>
    <w:rsid w:val="64F975F5"/>
    <w:rsid w:val="65146830"/>
    <w:rsid w:val="652F406F"/>
    <w:rsid w:val="65644108"/>
    <w:rsid w:val="658979E6"/>
    <w:rsid w:val="65945DA9"/>
    <w:rsid w:val="6595119E"/>
    <w:rsid w:val="659A0FAA"/>
    <w:rsid w:val="65C44310"/>
    <w:rsid w:val="65C71182"/>
    <w:rsid w:val="65ED5204"/>
    <w:rsid w:val="661710B9"/>
    <w:rsid w:val="66322D28"/>
    <w:rsid w:val="66370FAF"/>
    <w:rsid w:val="6646674A"/>
    <w:rsid w:val="664777AD"/>
    <w:rsid w:val="66543286"/>
    <w:rsid w:val="66874E65"/>
    <w:rsid w:val="66A318AB"/>
    <w:rsid w:val="66A34F2E"/>
    <w:rsid w:val="67393A5A"/>
    <w:rsid w:val="67562A59"/>
    <w:rsid w:val="675B7874"/>
    <w:rsid w:val="67610CDD"/>
    <w:rsid w:val="676379BB"/>
    <w:rsid w:val="6778657A"/>
    <w:rsid w:val="67866E4E"/>
    <w:rsid w:val="678D1944"/>
    <w:rsid w:val="679607AA"/>
    <w:rsid w:val="679E4C0F"/>
    <w:rsid w:val="67A734D7"/>
    <w:rsid w:val="67A869DA"/>
    <w:rsid w:val="67C749BC"/>
    <w:rsid w:val="67D33E5E"/>
    <w:rsid w:val="67EF85DA"/>
    <w:rsid w:val="67F0467C"/>
    <w:rsid w:val="683E56EE"/>
    <w:rsid w:val="6843272C"/>
    <w:rsid w:val="685D4864"/>
    <w:rsid w:val="68685FE0"/>
    <w:rsid w:val="68722F3A"/>
    <w:rsid w:val="688331E9"/>
    <w:rsid w:val="688D0DA3"/>
    <w:rsid w:val="6898660A"/>
    <w:rsid w:val="68A93979"/>
    <w:rsid w:val="68B20514"/>
    <w:rsid w:val="68BD05DD"/>
    <w:rsid w:val="68CB7A87"/>
    <w:rsid w:val="68F12C9F"/>
    <w:rsid w:val="69015085"/>
    <w:rsid w:val="69052EF5"/>
    <w:rsid w:val="692204E1"/>
    <w:rsid w:val="693027BF"/>
    <w:rsid w:val="69353180"/>
    <w:rsid w:val="694E35A1"/>
    <w:rsid w:val="695444D2"/>
    <w:rsid w:val="69632FB9"/>
    <w:rsid w:val="69901E97"/>
    <w:rsid w:val="69B33EAA"/>
    <w:rsid w:val="69CD6990"/>
    <w:rsid w:val="69D73903"/>
    <w:rsid w:val="69E637B0"/>
    <w:rsid w:val="69F327B0"/>
    <w:rsid w:val="69F86A56"/>
    <w:rsid w:val="6A271F75"/>
    <w:rsid w:val="6A49418A"/>
    <w:rsid w:val="6A5C7BB5"/>
    <w:rsid w:val="6A835CD4"/>
    <w:rsid w:val="6A8D7DB7"/>
    <w:rsid w:val="6AA5300D"/>
    <w:rsid w:val="6AE52685"/>
    <w:rsid w:val="6AEA6E7F"/>
    <w:rsid w:val="6B2A57B0"/>
    <w:rsid w:val="6B55165B"/>
    <w:rsid w:val="6B617A10"/>
    <w:rsid w:val="6B6E53EE"/>
    <w:rsid w:val="6BA242B9"/>
    <w:rsid w:val="6BC87FC7"/>
    <w:rsid w:val="6BDC4F4A"/>
    <w:rsid w:val="6BE0290A"/>
    <w:rsid w:val="6BE44C9A"/>
    <w:rsid w:val="6BF13EB3"/>
    <w:rsid w:val="6BFB392A"/>
    <w:rsid w:val="6C03166E"/>
    <w:rsid w:val="6C0A27D7"/>
    <w:rsid w:val="6C855AF3"/>
    <w:rsid w:val="6C8D4E21"/>
    <w:rsid w:val="6CA566A4"/>
    <w:rsid w:val="6CAC7C92"/>
    <w:rsid w:val="6CAF6831"/>
    <w:rsid w:val="6CB708AA"/>
    <w:rsid w:val="6CCD20D4"/>
    <w:rsid w:val="6CEB6034"/>
    <w:rsid w:val="6CEC2E1C"/>
    <w:rsid w:val="6CF739C4"/>
    <w:rsid w:val="6CF73A46"/>
    <w:rsid w:val="6D0620EA"/>
    <w:rsid w:val="6D1D5750"/>
    <w:rsid w:val="6D4D5AAD"/>
    <w:rsid w:val="6D5670E4"/>
    <w:rsid w:val="6D5B39FA"/>
    <w:rsid w:val="6D777358"/>
    <w:rsid w:val="6D7C1235"/>
    <w:rsid w:val="6D8D32E1"/>
    <w:rsid w:val="6D8E674F"/>
    <w:rsid w:val="6D975573"/>
    <w:rsid w:val="6E0437FA"/>
    <w:rsid w:val="6E283479"/>
    <w:rsid w:val="6E2910D2"/>
    <w:rsid w:val="6E2F6D37"/>
    <w:rsid w:val="6E803D49"/>
    <w:rsid w:val="6E8B5033"/>
    <w:rsid w:val="6E9F7F67"/>
    <w:rsid w:val="6ECC59FF"/>
    <w:rsid w:val="6EF24379"/>
    <w:rsid w:val="6F3B7DF6"/>
    <w:rsid w:val="6F3E21AD"/>
    <w:rsid w:val="6F3E4696"/>
    <w:rsid w:val="6F412C0F"/>
    <w:rsid w:val="6F4A441B"/>
    <w:rsid w:val="6F711FD6"/>
    <w:rsid w:val="6F712EB9"/>
    <w:rsid w:val="6F77FF36"/>
    <w:rsid w:val="6F883F0A"/>
    <w:rsid w:val="6F8F4D0E"/>
    <w:rsid w:val="6F9D0D64"/>
    <w:rsid w:val="6FD2B4C0"/>
    <w:rsid w:val="701D436B"/>
    <w:rsid w:val="701E6CC1"/>
    <w:rsid w:val="704E4198"/>
    <w:rsid w:val="705B113C"/>
    <w:rsid w:val="709E0B91"/>
    <w:rsid w:val="709F3156"/>
    <w:rsid w:val="709F3D63"/>
    <w:rsid w:val="70C057AA"/>
    <w:rsid w:val="70C30D54"/>
    <w:rsid w:val="70FA3DC5"/>
    <w:rsid w:val="7125395C"/>
    <w:rsid w:val="71253999"/>
    <w:rsid w:val="718807B1"/>
    <w:rsid w:val="71B66654"/>
    <w:rsid w:val="722F7DDC"/>
    <w:rsid w:val="7232576B"/>
    <w:rsid w:val="723503A2"/>
    <w:rsid w:val="723550F8"/>
    <w:rsid w:val="728742B9"/>
    <w:rsid w:val="72960DA3"/>
    <w:rsid w:val="72A61398"/>
    <w:rsid w:val="72B71E45"/>
    <w:rsid w:val="72EB34B0"/>
    <w:rsid w:val="730614CE"/>
    <w:rsid w:val="733C25FC"/>
    <w:rsid w:val="734A770A"/>
    <w:rsid w:val="735B3295"/>
    <w:rsid w:val="735C00D1"/>
    <w:rsid w:val="736461A4"/>
    <w:rsid w:val="736F0094"/>
    <w:rsid w:val="7382773D"/>
    <w:rsid w:val="7390365C"/>
    <w:rsid w:val="73C614FB"/>
    <w:rsid w:val="73CA7A76"/>
    <w:rsid w:val="73D5212B"/>
    <w:rsid w:val="73E04A44"/>
    <w:rsid w:val="73E93814"/>
    <w:rsid w:val="73FFE9DA"/>
    <w:rsid w:val="740B05DC"/>
    <w:rsid w:val="74282AFA"/>
    <w:rsid w:val="74374915"/>
    <w:rsid w:val="74435989"/>
    <w:rsid w:val="74573A48"/>
    <w:rsid w:val="746D025A"/>
    <w:rsid w:val="747F3824"/>
    <w:rsid w:val="74842726"/>
    <w:rsid w:val="74A32BB8"/>
    <w:rsid w:val="74DE592A"/>
    <w:rsid w:val="74E16E1F"/>
    <w:rsid w:val="74E33B2C"/>
    <w:rsid w:val="756B3437"/>
    <w:rsid w:val="757654A7"/>
    <w:rsid w:val="759058D2"/>
    <w:rsid w:val="75A56D64"/>
    <w:rsid w:val="75A64C7E"/>
    <w:rsid w:val="75BC65E3"/>
    <w:rsid w:val="76820513"/>
    <w:rsid w:val="769370E4"/>
    <w:rsid w:val="76AE70DF"/>
    <w:rsid w:val="76EA02C6"/>
    <w:rsid w:val="774A0660"/>
    <w:rsid w:val="774A796F"/>
    <w:rsid w:val="774F7F58"/>
    <w:rsid w:val="77680C94"/>
    <w:rsid w:val="77716E9D"/>
    <w:rsid w:val="77823683"/>
    <w:rsid w:val="77A520C5"/>
    <w:rsid w:val="77B265EF"/>
    <w:rsid w:val="77B79A7E"/>
    <w:rsid w:val="77FD5D77"/>
    <w:rsid w:val="77FFBCA7"/>
    <w:rsid w:val="78056BBA"/>
    <w:rsid w:val="78303C7C"/>
    <w:rsid w:val="785266A6"/>
    <w:rsid w:val="789D1CE5"/>
    <w:rsid w:val="78B05786"/>
    <w:rsid w:val="78F31F35"/>
    <w:rsid w:val="78FF6F3F"/>
    <w:rsid w:val="790B24EF"/>
    <w:rsid w:val="794E5E1B"/>
    <w:rsid w:val="79561594"/>
    <w:rsid w:val="795F6044"/>
    <w:rsid w:val="797F529C"/>
    <w:rsid w:val="79D15BD7"/>
    <w:rsid w:val="79EF8033"/>
    <w:rsid w:val="7A2056C5"/>
    <w:rsid w:val="7A397363"/>
    <w:rsid w:val="7A426E33"/>
    <w:rsid w:val="7A692FFE"/>
    <w:rsid w:val="7A9401FC"/>
    <w:rsid w:val="7AA33160"/>
    <w:rsid w:val="7AEC944A"/>
    <w:rsid w:val="7B037BC5"/>
    <w:rsid w:val="7B26402C"/>
    <w:rsid w:val="7B2A2944"/>
    <w:rsid w:val="7B392DA0"/>
    <w:rsid w:val="7B7629A2"/>
    <w:rsid w:val="7B7C84D5"/>
    <w:rsid w:val="7BD73660"/>
    <w:rsid w:val="7BE7C629"/>
    <w:rsid w:val="7BEA5323"/>
    <w:rsid w:val="7BFF2A94"/>
    <w:rsid w:val="7C04433F"/>
    <w:rsid w:val="7CD372F0"/>
    <w:rsid w:val="7CD62CD8"/>
    <w:rsid w:val="7CE64B75"/>
    <w:rsid w:val="7CE8788A"/>
    <w:rsid w:val="7D0948E5"/>
    <w:rsid w:val="7D2E60F3"/>
    <w:rsid w:val="7D3359CD"/>
    <w:rsid w:val="7D4659F2"/>
    <w:rsid w:val="7D5B4BAB"/>
    <w:rsid w:val="7D6D6609"/>
    <w:rsid w:val="7D93432C"/>
    <w:rsid w:val="7D9D6A6C"/>
    <w:rsid w:val="7DAA2114"/>
    <w:rsid w:val="7DBA6297"/>
    <w:rsid w:val="7DBE0B5C"/>
    <w:rsid w:val="7DD6055A"/>
    <w:rsid w:val="7DD60FD9"/>
    <w:rsid w:val="7DD76B39"/>
    <w:rsid w:val="7E0967D4"/>
    <w:rsid w:val="7E0A651B"/>
    <w:rsid w:val="7E2F2F3E"/>
    <w:rsid w:val="7E3028CC"/>
    <w:rsid w:val="7E340CA4"/>
    <w:rsid w:val="7E3F0C54"/>
    <w:rsid w:val="7E401762"/>
    <w:rsid w:val="7E5A2CB1"/>
    <w:rsid w:val="7E5C2034"/>
    <w:rsid w:val="7E822CA2"/>
    <w:rsid w:val="7E8617AB"/>
    <w:rsid w:val="7EB0650E"/>
    <w:rsid w:val="7EB413DB"/>
    <w:rsid w:val="7EC32147"/>
    <w:rsid w:val="7ED231D1"/>
    <w:rsid w:val="7ED43BEC"/>
    <w:rsid w:val="7EF397F7"/>
    <w:rsid w:val="7EFB20B1"/>
    <w:rsid w:val="7EFC06D8"/>
    <w:rsid w:val="7F05019E"/>
    <w:rsid w:val="7F0ACC2F"/>
    <w:rsid w:val="7F1833D0"/>
    <w:rsid w:val="7F1B5418"/>
    <w:rsid w:val="7F22751A"/>
    <w:rsid w:val="7F2B3BFB"/>
    <w:rsid w:val="7FA148D9"/>
    <w:rsid w:val="7FC74656"/>
    <w:rsid w:val="7FC82D77"/>
    <w:rsid w:val="7FD27AE6"/>
    <w:rsid w:val="7FD72718"/>
    <w:rsid w:val="7FDB61A2"/>
    <w:rsid w:val="7FE86177"/>
    <w:rsid w:val="7FE9BF23"/>
    <w:rsid w:val="7FEDC67F"/>
    <w:rsid w:val="7FFA1FAC"/>
    <w:rsid w:val="7FFB3310"/>
    <w:rsid w:val="7FFD1CCE"/>
    <w:rsid w:val="8AFAC0A6"/>
    <w:rsid w:val="9D68A38A"/>
    <w:rsid w:val="A7BE2FBA"/>
    <w:rsid w:val="A96F571C"/>
    <w:rsid w:val="AE4F390C"/>
    <w:rsid w:val="AFFCBE47"/>
    <w:rsid w:val="AFFE5710"/>
    <w:rsid w:val="B4B741BD"/>
    <w:rsid w:val="B71EB257"/>
    <w:rsid w:val="B7F3598E"/>
    <w:rsid w:val="B9870EF8"/>
    <w:rsid w:val="BD379CC6"/>
    <w:rsid w:val="BD5EDC21"/>
    <w:rsid w:val="BFDEDA9F"/>
    <w:rsid w:val="BFFA5DB4"/>
    <w:rsid w:val="BFFE88C9"/>
    <w:rsid w:val="C3FF517F"/>
    <w:rsid w:val="CD37FEA5"/>
    <w:rsid w:val="CE6F24F1"/>
    <w:rsid w:val="D1CF6B53"/>
    <w:rsid w:val="D6F780F4"/>
    <w:rsid w:val="DBFE0D8C"/>
    <w:rsid w:val="DDFE22EB"/>
    <w:rsid w:val="DEBD9C66"/>
    <w:rsid w:val="DFBE2295"/>
    <w:rsid w:val="DFD7822E"/>
    <w:rsid w:val="DFFFAC42"/>
    <w:rsid w:val="E2F90F78"/>
    <w:rsid w:val="E5DDAAFF"/>
    <w:rsid w:val="EAC15160"/>
    <w:rsid w:val="EB1D528A"/>
    <w:rsid w:val="EB7E781D"/>
    <w:rsid w:val="EF2F9550"/>
    <w:rsid w:val="EF45B8DD"/>
    <w:rsid w:val="EFE5DB5A"/>
    <w:rsid w:val="F3FDE82B"/>
    <w:rsid w:val="F4F7C662"/>
    <w:rsid w:val="F6B78E54"/>
    <w:rsid w:val="F7734F74"/>
    <w:rsid w:val="F7B6621A"/>
    <w:rsid w:val="F7FE3AA6"/>
    <w:rsid w:val="FB9B9E69"/>
    <w:rsid w:val="FC3B650F"/>
    <w:rsid w:val="FCE95152"/>
    <w:rsid w:val="FEEF1557"/>
    <w:rsid w:val="FEEFD2F1"/>
    <w:rsid w:val="FEF7852E"/>
    <w:rsid w:val="FF3FF59D"/>
    <w:rsid w:val="FF76564A"/>
    <w:rsid w:val="FF77AB44"/>
    <w:rsid w:val="FFDDB278"/>
    <w:rsid w:val="FFDF9A81"/>
    <w:rsid w:val="FFE73D73"/>
    <w:rsid w:val="FFFF1CA5"/>
    <w:rsid w:val="FFFFEE36"/>
    <w:rsid w:val="FFFFF7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/>
      <w:jc w:val="left"/>
    </w:pPr>
    <w:rPr>
      <w:rFonts w:ascii="Times New Roman" w:hAnsi="Times New Roman" w:eastAsia="宋体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0">
    <w:name w:val="b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4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customStyle="1" w:styleId="13">
    <w:name w:val="Table Paragraph"/>
    <w:qFormat/>
    <w:uiPriority w:val="0"/>
    <w:pPr>
      <w:widowControl w:val="0"/>
      <w:spacing w:line="560" w:lineRule="exact"/>
      <w:ind w:firstLine="200"/>
    </w:pPr>
    <w:rPr>
      <w:rFonts w:hint="eastAsia" w:ascii="Arial Unicode MS" w:hAnsi="Arial Unicode MS" w:eastAsia="Calibri" w:cs="Arial Unicode MS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microsoft.com/office/2011/relationships/people" Target="people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5042</Words>
  <Characters>5256</Characters>
  <Lines>0</Lines>
  <Paragraphs>0</Paragraphs>
  <TotalTime>0</TotalTime>
  <ScaleCrop>false</ScaleCrop>
  <LinksUpToDate>false</LinksUpToDate>
  <CharactersWithSpaces>5632</CharactersWithSpaces>
  <Application>WPS Office WWO_wpscloud_20240613011648-2fb41e57ea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2022-03-04T12:30:00Z</dcterms:created>
  <dc:creator>熊樱:套红</dc:creator>
  <cp:lastModifiedBy>zjw</cp:lastModifiedBy>
  <cp:lastPrinted>2025-01-28T16:34:00Z</cp:lastPrinted>
  <dcterms:modified xsi:type="dcterms:W3CDTF">2025-02-06T16:57:38Z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AABAE4A80DEF44FFB8C5FF6E6E8FB7A1_13</vt:lpwstr>
  </property>
  <property fmtid="{D5CDD505-2E9C-101B-9397-08002B2CF9AE}" pid="4" name="KSOTemplateDocerSaveRecord">
    <vt:lpwstr>eyJoZGlkIjoiZjZiYmIyZTAwNjNkN2RiZTljZDRiY2QwYWIxOWUxNDciLCJ1c2VySWQiOiIxMDc3MDQ5MzI1In0=</vt:lpwstr>
  </property>
</Properties>
</file>